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617" w:leftChars="1" w:hanging="1615" w:hangingChars="499"/>
        <w:rPr>
          <w:del w:id="0" w:author="罗焱标" w:date="2022-12-20T10:17:56Z"/>
          <w:rFonts w:hint="default" w:ascii="Times New Roman" w:hAnsi="Times New Roman" w:eastAsia="黑体" w:cs="Times New Roman"/>
          <w:sz w:val="32"/>
          <w:szCs w:val="32"/>
          <w:rPrChange w:id="1" w:author="罗焱标" w:date="2022-12-20T09:57:08Z">
            <w:rPr>
              <w:del w:id="2" w:author="罗焱标" w:date="2022-12-20T10:17:56Z"/>
              <w:rFonts w:ascii="仿宋_GB2312" w:eastAsia="仿宋_GB2312"/>
              <w:sz w:val="32"/>
              <w:szCs w:val="32"/>
            </w:rPr>
          </w:rPrChange>
        </w:rPr>
      </w:pPr>
    </w:p>
    <w:p>
      <w:pPr>
        <w:spacing w:afterLines="50" w:line="600" w:lineRule="exact"/>
        <w:ind w:left="2216" w:leftChars="1" w:hanging="2214" w:hangingChars="499"/>
        <w:jc w:val="center"/>
        <w:rPr>
          <w:del w:id="3" w:author="罗焱标" w:date="2022-12-20T10:17:56Z"/>
          <w:rFonts w:ascii="Times New Roman" w:hAnsi="Times New Roman" w:eastAsia="方正小标宋简体" w:cs="Times New Roman"/>
          <w:sz w:val="44"/>
          <w:szCs w:val="44"/>
          <w:rPrChange w:id="4" w:author="罗嫔嬛" w:date="2022-12-19T11:45:49Z">
            <w:rPr>
              <w:del w:id="5" w:author="罗焱标" w:date="2022-12-20T10:17:56Z"/>
              <w:rFonts w:ascii="方正小标宋简体" w:hAnsi="方正小标宋简体" w:eastAsia="方正小标宋简体"/>
              <w:sz w:val="44"/>
              <w:szCs w:val="44"/>
            </w:rPr>
          </w:rPrChange>
        </w:rPr>
      </w:pPr>
      <w:del w:id="6" w:author="罗焱标" w:date="2022-12-20T10:17:56Z">
        <w:r>
          <w:rPr>
            <w:rFonts w:hint="default" w:ascii="Times New Roman" w:hAnsi="Times New Roman" w:eastAsia="方正小标宋简体" w:cs="Times New Roman"/>
            <w:sz w:val="44"/>
            <w:szCs w:val="44"/>
            <w:rPrChange w:id="7" w:author="罗嫔嬛" w:date="2022-12-19T11:45:49Z">
              <w:rPr>
                <w:rFonts w:hint="eastAsia" w:ascii="方正小标宋简体" w:hAnsi="方正小标宋简体" w:eastAsia="方正小标宋简体"/>
                <w:sz w:val="44"/>
                <w:szCs w:val="44"/>
              </w:rPr>
            </w:rPrChange>
          </w:rPr>
          <w:delText>2022年湖南省深化新时代教育评价改革试点高校</w:delText>
        </w:r>
      </w:del>
      <w:del w:id="9" w:author="罗焱标" w:date="2022-12-20T10:17:56Z">
        <w:r>
          <w:rPr>
            <w:rFonts w:hint="default" w:ascii="Times New Roman" w:hAnsi="Times New Roman" w:eastAsia="方正小标宋简体" w:cs="Times New Roman"/>
            <w:sz w:val="44"/>
            <w:szCs w:val="44"/>
            <w:rPrChange w:id="10" w:author="罗嫔嬛" w:date="2022-12-19T11:45:49Z">
              <w:rPr>
                <w:rFonts w:hint="eastAsia" w:ascii="方正小标宋简体" w:hAnsi="方正小标宋简体" w:eastAsia="方正小标宋简体"/>
                <w:sz w:val="44"/>
                <w:szCs w:val="44"/>
              </w:rPr>
            </w:rPrChange>
          </w:rPr>
          <w:delText>项目立项</w:delText>
        </w:r>
      </w:del>
      <w:del w:id="12" w:author="罗焱标" w:date="2022-12-20T10:17:56Z">
        <w:r>
          <w:rPr>
            <w:rFonts w:hint="default" w:ascii="Times New Roman" w:hAnsi="Times New Roman" w:eastAsia="方正小标宋简体" w:cs="Times New Roman"/>
            <w:sz w:val="44"/>
            <w:szCs w:val="44"/>
            <w:rPrChange w:id="13" w:author="罗嫔嬛" w:date="2022-12-19T11:45:49Z">
              <w:rPr>
                <w:rFonts w:hint="eastAsia" w:ascii="方正小标宋简体" w:hAnsi="方正小标宋简体" w:eastAsia="方正小标宋简体"/>
                <w:sz w:val="44"/>
                <w:szCs w:val="44"/>
              </w:rPr>
            </w:rPrChange>
          </w:rPr>
          <w:delText>名单</w:delText>
        </w:r>
      </w:del>
    </w:p>
    <w:tbl>
      <w:tblPr>
        <w:tblStyle w:val="5"/>
        <w:tblW w:w="1418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1"/>
        <w:gridCol w:w="2723"/>
        <w:gridCol w:w="7654"/>
        <w:gridCol w:w="2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blHeader/>
          <w:del w:id="15" w:author="罗焱标" w:date="2022-12-20T10:17:56Z"/>
        </w:trPr>
        <w:tc>
          <w:tcPr>
            <w:tcW w:w="1111" w:type="dxa"/>
          </w:tcPr>
          <w:p>
            <w:pPr>
              <w:spacing w:line="400" w:lineRule="exact"/>
              <w:jc w:val="center"/>
              <w:rPr>
                <w:del w:id="16" w:author="罗焱标" w:date="2022-12-20T10:17:56Z"/>
                <w:rFonts w:ascii="Times New Roman" w:hAnsi="Times New Roman" w:eastAsia="黑体" w:cs="Times New Roman"/>
                <w:sz w:val="28"/>
                <w:szCs w:val="28"/>
                <w:rPrChange w:id="17" w:author="罗嫔嬛" w:date="2022-12-19T11:45:49Z">
                  <w:rPr>
                    <w:del w:id="18" w:author="罗焱标" w:date="2022-12-20T10:17:56Z"/>
                    <w:rFonts w:ascii="黑体" w:hAnsi="黑体" w:eastAsia="黑体"/>
                    <w:sz w:val="28"/>
                    <w:szCs w:val="28"/>
                  </w:rPr>
                </w:rPrChange>
              </w:rPr>
            </w:pPr>
            <w:del w:id="19" w:author="罗焱标" w:date="2022-12-20T10:17:56Z">
              <w:r>
                <w:rPr>
                  <w:rFonts w:hint="default" w:ascii="Times New Roman" w:hAnsi="Times New Roman" w:eastAsia="黑体" w:cs="Times New Roman"/>
                  <w:sz w:val="28"/>
                  <w:szCs w:val="28"/>
                  <w:rPrChange w:id="20" w:author="罗嫔嬛" w:date="2022-12-19T11:45:49Z">
                    <w:rPr>
                      <w:rFonts w:hint="eastAsia" w:ascii="黑体" w:hAnsi="黑体" w:eastAsia="黑体"/>
                      <w:sz w:val="28"/>
                      <w:szCs w:val="28"/>
                    </w:rPr>
                  </w:rPrChange>
                </w:rPr>
                <w:delText>序号</w:delText>
              </w:r>
            </w:del>
          </w:p>
        </w:tc>
        <w:tc>
          <w:tcPr>
            <w:tcW w:w="2723" w:type="dxa"/>
          </w:tcPr>
          <w:p>
            <w:pPr>
              <w:spacing w:line="600" w:lineRule="exact"/>
              <w:jc w:val="center"/>
              <w:rPr>
                <w:del w:id="22" w:author="罗焱标" w:date="2022-12-20T10:17:56Z"/>
                <w:rFonts w:ascii="Times New Roman" w:hAnsi="Times New Roman" w:eastAsia="黑体" w:cs="Times New Roman"/>
                <w:sz w:val="28"/>
                <w:szCs w:val="28"/>
                <w:rPrChange w:id="23" w:author="罗嫔嬛" w:date="2022-12-19T11:45:49Z">
                  <w:rPr>
                    <w:del w:id="24" w:author="罗焱标" w:date="2022-12-20T10:17:56Z"/>
                    <w:rFonts w:ascii="黑体" w:hAnsi="黑体" w:eastAsia="黑体"/>
                    <w:sz w:val="28"/>
                    <w:szCs w:val="28"/>
                  </w:rPr>
                </w:rPrChange>
              </w:rPr>
            </w:pPr>
            <w:del w:id="25" w:author="罗焱标" w:date="2022-12-20T10:17:56Z">
              <w:r>
                <w:rPr>
                  <w:rFonts w:ascii="Times New Roman" w:hAnsi="Times New Roman" w:eastAsia="黑体" w:cs="Times New Roman"/>
                  <w:sz w:val="28"/>
                  <w:szCs w:val="28"/>
                  <w:rPrChange w:id="26" w:author="罗嫔嬛" w:date="2022-12-19T11:45:49Z">
                    <w:rPr>
                      <w:rFonts w:ascii="黑体" w:hAnsi="黑体" w:eastAsia="黑体"/>
                      <w:sz w:val="28"/>
                      <w:szCs w:val="28"/>
                    </w:rPr>
                  </w:rPrChange>
                </w:rPr>
                <w:delText>学校名称</w:delText>
              </w:r>
            </w:del>
          </w:p>
        </w:tc>
        <w:tc>
          <w:tcPr>
            <w:tcW w:w="7654" w:type="dxa"/>
          </w:tcPr>
          <w:p>
            <w:pPr>
              <w:spacing w:line="600" w:lineRule="exact"/>
              <w:jc w:val="center"/>
              <w:rPr>
                <w:del w:id="28" w:author="罗焱标" w:date="2022-12-20T10:17:56Z"/>
                <w:rFonts w:ascii="Times New Roman" w:hAnsi="Times New Roman" w:eastAsia="黑体" w:cs="Times New Roman"/>
                <w:sz w:val="28"/>
                <w:szCs w:val="28"/>
                <w:rPrChange w:id="29" w:author="罗嫔嬛" w:date="2022-12-19T11:45:49Z">
                  <w:rPr>
                    <w:del w:id="30" w:author="罗焱标" w:date="2022-12-20T10:17:56Z"/>
                    <w:rFonts w:ascii="黑体" w:hAnsi="黑体" w:eastAsia="黑体"/>
                    <w:sz w:val="28"/>
                    <w:szCs w:val="28"/>
                  </w:rPr>
                </w:rPrChange>
              </w:rPr>
            </w:pPr>
            <w:del w:id="31" w:author="罗焱标" w:date="2022-12-20T10:17:56Z">
              <w:r>
                <w:rPr>
                  <w:rFonts w:ascii="Times New Roman" w:hAnsi="Times New Roman" w:eastAsia="黑体" w:cs="Times New Roman"/>
                  <w:sz w:val="28"/>
                  <w:szCs w:val="28"/>
                  <w:rPrChange w:id="32" w:author="罗嫔嬛" w:date="2022-12-19T11:45:49Z">
                    <w:rPr>
                      <w:rFonts w:ascii="黑体" w:hAnsi="黑体" w:eastAsia="黑体"/>
                      <w:sz w:val="28"/>
                      <w:szCs w:val="28"/>
                    </w:rPr>
                  </w:rPrChange>
                </w:rPr>
                <w:delText>试点名称</w:delText>
              </w:r>
            </w:del>
          </w:p>
        </w:tc>
        <w:tc>
          <w:tcPr>
            <w:tcW w:w="2694" w:type="dxa"/>
          </w:tcPr>
          <w:p>
            <w:pPr>
              <w:spacing w:line="600" w:lineRule="exact"/>
              <w:jc w:val="center"/>
              <w:rPr>
                <w:del w:id="34" w:author="罗焱标" w:date="2022-12-20T10:17:56Z"/>
                <w:rFonts w:ascii="Times New Roman" w:hAnsi="Times New Roman" w:eastAsia="黑体" w:cs="Times New Roman"/>
                <w:sz w:val="28"/>
                <w:szCs w:val="28"/>
                <w:rPrChange w:id="35" w:author="罗嫔嬛" w:date="2022-12-19T11:45:49Z">
                  <w:rPr>
                    <w:del w:id="36" w:author="罗焱标" w:date="2022-12-20T10:17:56Z"/>
                    <w:rFonts w:ascii="黑体" w:hAnsi="黑体" w:eastAsia="黑体"/>
                    <w:sz w:val="28"/>
                    <w:szCs w:val="28"/>
                  </w:rPr>
                </w:rPrChange>
              </w:rPr>
            </w:pPr>
            <w:del w:id="37" w:author="罗焱标" w:date="2022-12-20T10:17:56Z">
              <w:r>
                <w:rPr>
                  <w:rFonts w:ascii="Times New Roman" w:hAnsi="Times New Roman" w:eastAsia="黑体" w:cs="Times New Roman"/>
                  <w:sz w:val="28"/>
                  <w:szCs w:val="28"/>
                  <w:rPrChange w:id="38" w:author="罗嫔嬛" w:date="2022-12-19T11:45:49Z">
                    <w:rPr>
                      <w:rFonts w:ascii="黑体" w:hAnsi="黑体" w:eastAsia="黑体"/>
                      <w:sz w:val="28"/>
                      <w:szCs w:val="28"/>
                    </w:rPr>
                  </w:rPrChange>
                </w:rPr>
                <w:delText>负责人</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del w:id="40" w:author="罗焱标" w:date="2022-12-20T10:17:56Z"/>
        </w:trPr>
        <w:tc>
          <w:tcPr>
            <w:tcW w:w="1111" w:type="dxa"/>
          </w:tcPr>
          <w:p>
            <w:pPr>
              <w:spacing w:line="600" w:lineRule="exact"/>
              <w:jc w:val="center"/>
              <w:rPr>
                <w:del w:id="41" w:author="罗焱标" w:date="2022-12-20T10:17:56Z"/>
                <w:rFonts w:ascii="Times New Roman" w:hAnsi="Times New Roman" w:cs="Times New Roman"/>
                <w:sz w:val="24"/>
                <w:szCs w:val="24"/>
              </w:rPr>
            </w:pPr>
            <w:del w:id="42" w:author="罗焱标" w:date="2022-12-20T10:17:56Z">
              <w:r>
                <w:rPr>
                  <w:rFonts w:hint="eastAsia" w:ascii="Times New Roman" w:hAnsi="Times New Roman" w:cs="Times New Roman"/>
                  <w:sz w:val="24"/>
                  <w:szCs w:val="24"/>
                </w:rPr>
                <w:delText>TGGX202201</w:delText>
              </w:r>
            </w:del>
          </w:p>
        </w:tc>
        <w:tc>
          <w:tcPr>
            <w:tcW w:w="2723" w:type="dxa"/>
            <w:vAlign w:val="center"/>
          </w:tcPr>
          <w:p>
            <w:pPr>
              <w:widowControl/>
              <w:snapToGrid w:val="0"/>
              <w:jc w:val="center"/>
              <w:rPr>
                <w:del w:id="43" w:author="罗焱标" w:date="2022-12-20T10:17:56Z"/>
                <w:rFonts w:ascii="Times New Roman" w:hAnsi="Times New Roman" w:cs="Times New Roman"/>
                <w:color w:val="000000"/>
                <w:kern w:val="0"/>
                <w:sz w:val="24"/>
                <w:szCs w:val="24"/>
                <w:rPrChange w:id="44" w:author="罗嫔嬛" w:date="2022-12-19T11:45:49Z">
                  <w:rPr>
                    <w:del w:id="45" w:author="罗焱标" w:date="2022-12-20T10:17:56Z"/>
                    <w:rFonts w:cs="宋体" w:asciiTheme="minorEastAsia" w:hAnsiTheme="minorEastAsia"/>
                    <w:color w:val="000000"/>
                    <w:kern w:val="0"/>
                    <w:sz w:val="24"/>
                    <w:szCs w:val="24"/>
                  </w:rPr>
                </w:rPrChange>
              </w:rPr>
            </w:pPr>
            <w:del w:id="46" w:author="罗焱标" w:date="2022-12-20T10:17:56Z">
              <w:r>
                <w:rPr>
                  <w:rFonts w:hint="default" w:ascii="Times New Roman" w:hAnsi="Times New Roman" w:cs="Times New Roman"/>
                  <w:color w:val="000000"/>
                  <w:kern w:val="0"/>
                  <w:sz w:val="24"/>
                  <w:szCs w:val="24"/>
                  <w:rPrChange w:id="47" w:author="罗嫔嬛" w:date="2022-12-19T11:45:49Z">
                    <w:rPr>
                      <w:rFonts w:hint="eastAsia" w:cs="宋体" w:asciiTheme="minorEastAsia" w:hAnsiTheme="minorEastAsia"/>
                      <w:color w:val="000000"/>
                      <w:kern w:val="0"/>
                      <w:sz w:val="24"/>
                      <w:szCs w:val="24"/>
                    </w:rPr>
                  </w:rPrChange>
                </w:rPr>
                <w:delText>中南大学</w:delText>
              </w:r>
            </w:del>
          </w:p>
        </w:tc>
        <w:tc>
          <w:tcPr>
            <w:tcW w:w="7654" w:type="dxa"/>
            <w:vAlign w:val="center"/>
          </w:tcPr>
          <w:p>
            <w:pPr>
              <w:widowControl/>
              <w:snapToGrid w:val="0"/>
              <w:jc w:val="left"/>
              <w:rPr>
                <w:del w:id="49" w:author="罗焱标" w:date="2022-12-20T10:17:56Z"/>
                <w:rFonts w:ascii="Times New Roman" w:hAnsi="Times New Roman" w:cs="Times New Roman"/>
                <w:color w:val="000000"/>
                <w:kern w:val="0"/>
                <w:sz w:val="24"/>
                <w:szCs w:val="24"/>
                <w:rPrChange w:id="50" w:author="罗嫔嬛" w:date="2022-12-19T11:45:49Z">
                  <w:rPr>
                    <w:del w:id="51" w:author="罗焱标" w:date="2022-12-20T10:17:56Z"/>
                    <w:rFonts w:cs="宋体" w:asciiTheme="minorEastAsia" w:hAnsiTheme="minorEastAsia"/>
                    <w:color w:val="000000"/>
                    <w:kern w:val="0"/>
                    <w:sz w:val="24"/>
                    <w:szCs w:val="24"/>
                  </w:rPr>
                </w:rPrChange>
              </w:rPr>
            </w:pPr>
            <w:del w:id="52" w:author="罗焱标" w:date="2022-12-20T10:17:56Z">
              <w:r>
                <w:rPr>
                  <w:rFonts w:hint="default" w:ascii="Times New Roman" w:hAnsi="Times New Roman" w:cs="Times New Roman"/>
                  <w:color w:val="000000"/>
                  <w:kern w:val="0"/>
                  <w:sz w:val="24"/>
                  <w:szCs w:val="24"/>
                  <w:rPrChange w:id="53" w:author="罗嫔嬛" w:date="2022-12-19T11:45:49Z">
                    <w:rPr>
                      <w:rFonts w:hint="eastAsia" w:cs="宋体" w:asciiTheme="minorEastAsia" w:hAnsiTheme="minorEastAsia"/>
                      <w:color w:val="000000"/>
                      <w:kern w:val="0"/>
                      <w:sz w:val="24"/>
                      <w:szCs w:val="24"/>
                    </w:rPr>
                  </w:rPrChange>
                </w:rPr>
                <w:delText>新时代高校推进教育评价改革实践研究</w:delText>
              </w:r>
            </w:del>
          </w:p>
        </w:tc>
        <w:tc>
          <w:tcPr>
            <w:tcW w:w="2694" w:type="dxa"/>
            <w:vAlign w:val="center"/>
          </w:tcPr>
          <w:p>
            <w:pPr>
              <w:widowControl/>
              <w:snapToGrid w:val="0"/>
              <w:jc w:val="center"/>
              <w:rPr>
                <w:del w:id="55" w:author="罗焱标" w:date="2022-12-20T10:17:56Z"/>
                <w:rFonts w:ascii="Times New Roman" w:hAnsi="Times New Roman" w:cs="Times New Roman"/>
                <w:color w:val="000000"/>
                <w:kern w:val="0"/>
                <w:sz w:val="24"/>
                <w:szCs w:val="24"/>
                <w:rPrChange w:id="56" w:author="罗嫔嬛" w:date="2022-12-19T11:45:49Z">
                  <w:rPr>
                    <w:del w:id="57" w:author="罗焱标" w:date="2022-12-20T10:17:56Z"/>
                    <w:rFonts w:cs="宋体" w:asciiTheme="minorEastAsia" w:hAnsiTheme="minorEastAsia"/>
                    <w:color w:val="000000"/>
                    <w:kern w:val="0"/>
                    <w:sz w:val="24"/>
                    <w:szCs w:val="24"/>
                  </w:rPr>
                </w:rPrChange>
              </w:rPr>
            </w:pPr>
            <w:del w:id="58" w:author="罗焱标" w:date="2022-12-20T10:17:56Z">
              <w:r>
                <w:rPr>
                  <w:rFonts w:hint="default" w:ascii="Times New Roman" w:hAnsi="Times New Roman" w:cs="Times New Roman"/>
                  <w:color w:val="000000"/>
                  <w:kern w:val="0"/>
                  <w:sz w:val="24"/>
                  <w:szCs w:val="24"/>
                  <w:rPrChange w:id="59" w:author="罗嫔嬛" w:date="2022-12-19T11:45:49Z">
                    <w:rPr>
                      <w:rFonts w:hint="eastAsia" w:cs="宋体" w:asciiTheme="minorEastAsia" w:hAnsiTheme="minorEastAsia"/>
                      <w:color w:val="000000"/>
                      <w:kern w:val="0"/>
                      <w:sz w:val="24"/>
                      <w:szCs w:val="24"/>
                    </w:rPr>
                  </w:rPrChange>
                </w:rPr>
                <w:delText>陈  翔</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del w:id="61" w:author="罗焱标" w:date="2022-12-20T10:17:56Z"/>
        </w:trPr>
        <w:tc>
          <w:tcPr>
            <w:tcW w:w="1111" w:type="dxa"/>
          </w:tcPr>
          <w:p>
            <w:pPr>
              <w:spacing w:line="600" w:lineRule="exact"/>
              <w:jc w:val="center"/>
              <w:rPr>
                <w:del w:id="62" w:author="罗焱标" w:date="2022-12-20T10:17:56Z"/>
                <w:rFonts w:ascii="Times New Roman" w:hAnsi="Times New Roman" w:cs="Times New Roman"/>
                <w:sz w:val="24"/>
                <w:szCs w:val="24"/>
              </w:rPr>
            </w:pPr>
            <w:del w:id="63" w:author="罗焱标" w:date="2022-12-20T10:17:56Z">
              <w:r>
                <w:rPr>
                  <w:rFonts w:hint="eastAsia" w:ascii="Times New Roman" w:hAnsi="Times New Roman" w:cs="Times New Roman"/>
                  <w:sz w:val="24"/>
                  <w:szCs w:val="24"/>
                </w:rPr>
                <w:delText>TGGX20220</w:delText>
              </w:r>
            </w:del>
            <w:del w:id="64" w:author="罗焱标" w:date="2022-12-20T10:17:56Z">
              <w:r>
                <w:rPr>
                  <w:rFonts w:ascii="Times New Roman" w:hAnsi="Times New Roman" w:cs="Times New Roman"/>
                  <w:sz w:val="24"/>
                  <w:szCs w:val="24"/>
                </w:rPr>
                <w:delText>2</w:delText>
              </w:r>
            </w:del>
          </w:p>
        </w:tc>
        <w:tc>
          <w:tcPr>
            <w:tcW w:w="2723" w:type="dxa"/>
            <w:vAlign w:val="center"/>
          </w:tcPr>
          <w:p>
            <w:pPr>
              <w:widowControl/>
              <w:snapToGrid w:val="0"/>
              <w:jc w:val="center"/>
              <w:rPr>
                <w:del w:id="65" w:author="罗焱标" w:date="2022-12-20T10:17:56Z"/>
                <w:rFonts w:ascii="Times New Roman" w:hAnsi="Times New Roman" w:cs="Times New Roman"/>
                <w:color w:val="000000"/>
                <w:kern w:val="0"/>
                <w:sz w:val="24"/>
                <w:szCs w:val="24"/>
                <w:rPrChange w:id="66" w:author="罗嫔嬛" w:date="2022-12-19T11:45:49Z">
                  <w:rPr>
                    <w:del w:id="67" w:author="罗焱标" w:date="2022-12-20T10:17:56Z"/>
                    <w:rFonts w:cs="宋体" w:asciiTheme="minorEastAsia" w:hAnsiTheme="minorEastAsia"/>
                    <w:color w:val="000000"/>
                    <w:kern w:val="0"/>
                    <w:sz w:val="24"/>
                    <w:szCs w:val="24"/>
                  </w:rPr>
                </w:rPrChange>
              </w:rPr>
            </w:pPr>
            <w:del w:id="68" w:author="罗焱标" w:date="2022-12-20T10:17:56Z">
              <w:r>
                <w:rPr>
                  <w:rFonts w:hint="default" w:ascii="Times New Roman" w:hAnsi="Times New Roman" w:cs="Times New Roman"/>
                  <w:color w:val="000000"/>
                  <w:kern w:val="0"/>
                  <w:sz w:val="24"/>
                  <w:szCs w:val="24"/>
                  <w:rPrChange w:id="69" w:author="罗嫔嬛" w:date="2022-12-19T11:45:49Z">
                    <w:rPr>
                      <w:rFonts w:hint="eastAsia" w:cs="宋体" w:asciiTheme="minorEastAsia" w:hAnsiTheme="minorEastAsia"/>
                      <w:color w:val="000000"/>
                      <w:kern w:val="0"/>
                      <w:sz w:val="24"/>
                      <w:szCs w:val="24"/>
                    </w:rPr>
                  </w:rPrChange>
                </w:rPr>
                <w:delText>湖南大学</w:delText>
              </w:r>
            </w:del>
          </w:p>
        </w:tc>
        <w:tc>
          <w:tcPr>
            <w:tcW w:w="7654" w:type="dxa"/>
            <w:vAlign w:val="center"/>
          </w:tcPr>
          <w:p>
            <w:pPr>
              <w:widowControl/>
              <w:snapToGrid w:val="0"/>
              <w:jc w:val="left"/>
              <w:rPr>
                <w:del w:id="71" w:author="罗焱标" w:date="2022-12-20T10:17:56Z"/>
                <w:rFonts w:ascii="Times New Roman" w:hAnsi="Times New Roman" w:cs="Times New Roman"/>
                <w:color w:val="000000"/>
                <w:kern w:val="0"/>
                <w:sz w:val="24"/>
                <w:szCs w:val="24"/>
                <w:rPrChange w:id="72" w:author="罗嫔嬛" w:date="2022-12-19T11:45:49Z">
                  <w:rPr>
                    <w:del w:id="73" w:author="罗焱标" w:date="2022-12-20T10:17:56Z"/>
                    <w:rFonts w:cs="宋体" w:asciiTheme="minorEastAsia" w:hAnsiTheme="minorEastAsia"/>
                    <w:color w:val="000000"/>
                    <w:kern w:val="0"/>
                    <w:sz w:val="24"/>
                    <w:szCs w:val="24"/>
                  </w:rPr>
                </w:rPrChange>
              </w:rPr>
            </w:pPr>
            <w:del w:id="74" w:author="罗焱标" w:date="2022-12-20T10:17:56Z">
              <w:r>
                <w:rPr>
                  <w:rFonts w:hint="default" w:ascii="Times New Roman" w:hAnsi="Times New Roman" w:cs="Times New Roman"/>
                  <w:color w:val="000000"/>
                  <w:kern w:val="0"/>
                  <w:sz w:val="24"/>
                  <w:szCs w:val="24"/>
                  <w:rPrChange w:id="75" w:author="罗嫔嬛" w:date="2022-12-19T11:45:49Z">
                    <w:rPr>
                      <w:rFonts w:hint="eastAsia" w:cs="宋体" w:asciiTheme="minorEastAsia" w:hAnsiTheme="minorEastAsia"/>
                      <w:color w:val="000000"/>
                      <w:kern w:val="0"/>
                      <w:sz w:val="24"/>
                      <w:szCs w:val="24"/>
                    </w:rPr>
                  </w:rPrChange>
                </w:rPr>
                <w:delText>深化教师评价制度改革，推进学校高质量发展</w:delText>
              </w:r>
            </w:del>
          </w:p>
        </w:tc>
        <w:tc>
          <w:tcPr>
            <w:tcW w:w="2694" w:type="dxa"/>
            <w:vAlign w:val="center"/>
          </w:tcPr>
          <w:p>
            <w:pPr>
              <w:widowControl/>
              <w:snapToGrid w:val="0"/>
              <w:jc w:val="center"/>
              <w:rPr>
                <w:del w:id="77" w:author="罗焱标" w:date="2022-12-20T10:17:56Z"/>
                <w:rFonts w:ascii="Times New Roman" w:hAnsi="Times New Roman" w:cs="Times New Roman"/>
                <w:color w:val="000000"/>
                <w:kern w:val="0"/>
                <w:sz w:val="24"/>
                <w:szCs w:val="24"/>
                <w:rPrChange w:id="78" w:author="罗嫔嬛" w:date="2022-12-19T11:45:49Z">
                  <w:rPr>
                    <w:del w:id="79" w:author="罗焱标" w:date="2022-12-20T10:17:56Z"/>
                    <w:rFonts w:cs="宋体" w:asciiTheme="minorEastAsia" w:hAnsiTheme="minorEastAsia"/>
                    <w:color w:val="000000"/>
                    <w:kern w:val="0"/>
                    <w:sz w:val="24"/>
                    <w:szCs w:val="24"/>
                  </w:rPr>
                </w:rPrChange>
              </w:rPr>
            </w:pPr>
            <w:del w:id="80" w:author="罗焱标" w:date="2022-12-20T10:17:56Z">
              <w:r>
                <w:rPr>
                  <w:rFonts w:hint="default" w:ascii="Times New Roman" w:hAnsi="Times New Roman" w:cs="Times New Roman"/>
                  <w:color w:val="000000"/>
                  <w:kern w:val="0"/>
                  <w:sz w:val="24"/>
                  <w:szCs w:val="24"/>
                  <w:rPrChange w:id="81" w:author="罗嫔嬛" w:date="2022-12-19T11:45:49Z">
                    <w:rPr>
                      <w:rFonts w:hint="eastAsia" w:cs="宋体" w:asciiTheme="minorEastAsia" w:hAnsiTheme="minorEastAsia"/>
                      <w:color w:val="000000"/>
                      <w:kern w:val="0"/>
                      <w:sz w:val="24"/>
                      <w:szCs w:val="24"/>
                    </w:rPr>
                  </w:rPrChange>
                </w:rPr>
                <w:delText>段献忠</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del w:id="83" w:author="罗焱标" w:date="2022-12-20T10:17:56Z"/>
        </w:trPr>
        <w:tc>
          <w:tcPr>
            <w:tcW w:w="1111" w:type="dxa"/>
          </w:tcPr>
          <w:p>
            <w:pPr>
              <w:spacing w:line="600" w:lineRule="exact"/>
              <w:jc w:val="center"/>
              <w:rPr>
                <w:del w:id="84" w:author="罗焱标" w:date="2022-12-20T10:17:56Z"/>
                <w:rFonts w:ascii="Times New Roman" w:hAnsi="Times New Roman" w:cs="Times New Roman"/>
                <w:sz w:val="24"/>
                <w:szCs w:val="24"/>
              </w:rPr>
            </w:pPr>
            <w:del w:id="85" w:author="罗焱标" w:date="2022-12-20T10:17:56Z">
              <w:r>
                <w:rPr>
                  <w:rFonts w:hint="eastAsia" w:ascii="Times New Roman" w:hAnsi="Times New Roman" w:cs="Times New Roman"/>
                  <w:sz w:val="24"/>
                  <w:szCs w:val="24"/>
                </w:rPr>
                <w:delText>TGGX20220</w:delText>
              </w:r>
            </w:del>
            <w:del w:id="86" w:author="罗焱标" w:date="2022-12-20T10:17:56Z">
              <w:r>
                <w:rPr>
                  <w:rFonts w:ascii="Times New Roman" w:hAnsi="Times New Roman" w:cs="Times New Roman"/>
                  <w:sz w:val="24"/>
                  <w:szCs w:val="24"/>
                </w:rPr>
                <w:delText>3</w:delText>
              </w:r>
            </w:del>
          </w:p>
        </w:tc>
        <w:tc>
          <w:tcPr>
            <w:tcW w:w="2723" w:type="dxa"/>
            <w:vAlign w:val="center"/>
          </w:tcPr>
          <w:p>
            <w:pPr>
              <w:widowControl/>
              <w:snapToGrid w:val="0"/>
              <w:jc w:val="center"/>
              <w:rPr>
                <w:del w:id="87" w:author="罗焱标" w:date="2022-12-20T10:17:56Z"/>
                <w:rFonts w:ascii="Times New Roman" w:hAnsi="Times New Roman" w:cs="Times New Roman"/>
                <w:color w:val="000000"/>
                <w:kern w:val="0"/>
                <w:sz w:val="24"/>
                <w:szCs w:val="24"/>
                <w:rPrChange w:id="88" w:author="罗嫔嬛" w:date="2022-12-19T11:45:49Z">
                  <w:rPr>
                    <w:del w:id="89" w:author="罗焱标" w:date="2022-12-20T10:17:56Z"/>
                    <w:rFonts w:cs="宋体" w:asciiTheme="minorEastAsia" w:hAnsiTheme="minorEastAsia"/>
                    <w:color w:val="000000"/>
                    <w:kern w:val="0"/>
                    <w:sz w:val="24"/>
                    <w:szCs w:val="24"/>
                  </w:rPr>
                </w:rPrChange>
              </w:rPr>
            </w:pPr>
            <w:del w:id="90" w:author="罗焱标" w:date="2022-12-20T10:17:56Z">
              <w:r>
                <w:rPr>
                  <w:rFonts w:hint="default" w:ascii="Times New Roman" w:hAnsi="Times New Roman" w:cs="Times New Roman"/>
                  <w:color w:val="000000"/>
                  <w:kern w:val="0"/>
                  <w:sz w:val="24"/>
                  <w:szCs w:val="24"/>
                  <w:rPrChange w:id="91" w:author="罗嫔嬛" w:date="2022-12-19T11:45:49Z">
                    <w:rPr>
                      <w:rFonts w:hint="eastAsia" w:cs="宋体" w:asciiTheme="minorEastAsia" w:hAnsiTheme="minorEastAsia"/>
                      <w:color w:val="000000"/>
                      <w:kern w:val="0"/>
                      <w:sz w:val="24"/>
                      <w:szCs w:val="24"/>
                    </w:rPr>
                  </w:rPrChange>
                </w:rPr>
                <w:delText>湖南师范大学</w:delText>
              </w:r>
            </w:del>
          </w:p>
        </w:tc>
        <w:tc>
          <w:tcPr>
            <w:tcW w:w="7654" w:type="dxa"/>
            <w:vAlign w:val="center"/>
          </w:tcPr>
          <w:p>
            <w:pPr>
              <w:widowControl/>
              <w:snapToGrid w:val="0"/>
              <w:jc w:val="left"/>
              <w:rPr>
                <w:del w:id="93" w:author="罗焱标" w:date="2022-12-20T10:17:56Z"/>
                <w:rFonts w:ascii="Times New Roman" w:hAnsi="Times New Roman" w:cs="Times New Roman"/>
                <w:color w:val="000000"/>
                <w:kern w:val="0"/>
                <w:sz w:val="24"/>
                <w:szCs w:val="24"/>
                <w:rPrChange w:id="94" w:author="罗嫔嬛" w:date="2022-12-19T11:45:49Z">
                  <w:rPr>
                    <w:del w:id="95" w:author="罗焱标" w:date="2022-12-20T10:17:56Z"/>
                    <w:rFonts w:cs="宋体" w:asciiTheme="minorEastAsia" w:hAnsiTheme="minorEastAsia"/>
                    <w:color w:val="000000"/>
                    <w:kern w:val="0"/>
                    <w:sz w:val="24"/>
                    <w:szCs w:val="24"/>
                  </w:rPr>
                </w:rPrChange>
              </w:rPr>
            </w:pPr>
            <w:del w:id="96" w:author="罗焱标" w:date="2022-12-20T10:17:56Z">
              <w:r>
                <w:rPr>
                  <w:rFonts w:hint="default" w:ascii="Times New Roman" w:hAnsi="Times New Roman" w:cs="Times New Roman"/>
                  <w:color w:val="000000"/>
                  <w:kern w:val="0"/>
                  <w:sz w:val="24"/>
                  <w:szCs w:val="24"/>
                  <w:rPrChange w:id="97" w:author="罗嫔嬛" w:date="2022-12-19T11:45:49Z">
                    <w:rPr>
                      <w:rFonts w:hint="eastAsia" w:cs="宋体" w:asciiTheme="minorEastAsia" w:hAnsiTheme="minorEastAsia"/>
                      <w:color w:val="000000"/>
                      <w:kern w:val="0"/>
                      <w:sz w:val="24"/>
                      <w:szCs w:val="24"/>
                    </w:rPr>
                  </w:rPrChange>
                </w:rPr>
                <w:delText>基于“持续改进循环”理论的地方高水平大学多元多维教育评价改革体系建构探索与实践</w:delText>
              </w:r>
            </w:del>
          </w:p>
        </w:tc>
        <w:tc>
          <w:tcPr>
            <w:tcW w:w="2694" w:type="dxa"/>
            <w:vAlign w:val="center"/>
          </w:tcPr>
          <w:p>
            <w:pPr>
              <w:widowControl/>
              <w:snapToGrid w:val="0"/>
              <w:jc w:val="center"/>
              <w:rPr>
                <w:del w:id="99" w:author="罗焱标" w:date="2022-12-20T10:17:56Z"/>
                <w:rFonts w:ascii="Times New Roman" w:hAnsi="Times New Roman" w:cs="Times New Roman"/>
                <w:color w:val="000000"/>
                <w:kern w:val="0"/>
                <w:sz w:val="24"/>
                <w:szCs w:val="24"/>
                <w:rPrChange w:id="100" w:author="罗嫔嬛" w:date="2022-12-19T11:45:49Z">
                  <w:rPr>
                    <w:del w:id="101" w:author="罗焱标" w:date="2022-12-20T10:17:56Z"/>
                    <w:rFonts w:cs="宋体" w:asciiTheme="minorEastAsia" w:hAnsiTheme="minorEastAsia"/>
                    <w:color w:val="000000"/>
                    <w:kern w:val="0"/>
                    <w:sz w:val="24"/>
                    <w:szCs w:val="24"/>
                  </w:rPr>
                </w:rPrChange>
              </w:rPr>
            </w:pPr>
            <w:del w:id="102" w:author="罗焱标" w:date="2022-12-20T10:17:56Z">
              <w:r>
                <w:rPr>
                  <w:rFonts w:hint="default" w:ascii="Times New Roman" w:hAnsi="Times New Roman" w:cs="Times New Roman"/>
                  <w:color w:val="000000"/>
                  <w:kern w:val="0"/>
                  <w:sz w:val="24"/>
                  <w:szCs w:val="24"/>
                  <w:rPrChange w:id="103" w:author="罗嫔嬛" w:date="2022-12-19T11:45:49Z">
                    <w:rPr>
                      <w:rFonts w:hint="eastAsia" w:cs="宋体" w:asciiTheme="minorEastAsia" w:hAnsiTheme="minorEastAsia"/>
                      <w:color w:val="000000"/>
                      <w:kern w:val="0"/>
                      <w:sz w:val="24"/>
                      <w:szCs w:val="24"/>
                    </w:rPr>
                  </w:rPrChange>
                </w:rPr>
                <w:delText>蒋洪新</w:delText>
              </w:r>
            </w:del>
            <w:ins w:id="105" w:author="崔恒源" w:date="2022-12-16T12:01:30Z">
              <w:del w:id="106" w:author="罗焱标" w:date="2022-12-20T10:17:56Z">
                <w:r>
                  <w:rPr>
                    <w:rFonts w:hint="default" w:ascii="Times New Roman" w:hAnsi="Times New Roman" w:cs="Times New Roman"/>
                    <w:color w:val="000000"/>
                    <w:kern w:val="0"/>
                    <w:sz w:val="24"/>
                    <w:szCs w:val="24"/>
                    <w:lang w:val="en-US" w:eastAsia="zh-CN"/>
                    <w:rPrChange w:id="107" w:author="罗嫔嬛" w:date="2022-12-19T11:45:49Z">
                      <w:rPr>
                        <w:rFonts w:hint="eastAsia" w:cs="宋体" w:asciiTheme="minorEastAsia" w:hAnsiTheme="minorEastAsia"/>
                        <w:color w:val="000000"/>
                        <w:kern w:val="0"/>
                        <w:sz w:val="24"/>
                        <w:szCs w:val="24"/>
                        <w:lang w:val="en-US" w:eastAsia="zh-CN"/>
                      </w:rPr>
                    </w:rPrChange>
                  </w:rPr>
                  <w:delText xml:space="preserve"> </w:delText>
                </w:r>
              </w:del>
            </w:ins>
            <w:del w:id="110" w:author="罗焱标" w:date="2022-12-20T10:17:56Z">
              <w:r>
                <w:rPr>
                  <w:rFonts w:hint="default" w:ascii="Times New Roman" w:hAnsi="Times New Roman" w:cs="Times New Roman"/>
                  <w:color w:val="000000"/>
                  <w:kern w:val="0"/>
                  <w:sz w:val="24"/>
                  <w:szCs w:val="24"/>
                  <w:rPrChange w:id="111" w:author="罗嫔嬛" w:date="2022-12-19T11:45:49Z">
                    <w:rPr>
                      <w:rFonts w:hint="eastAsia" w:cs="宋体" w:asciiTheme="minorEastAsia" w:hAnsiTheme="minorEastAsia"/>
                      <w:color w:val="000000"/>
                      <w:kern w:val="0"/>
                      <w:sz w:val="24"/>
                      <w:szCs w:val="24"/>
                    </w:rPr>
                  </w:rPrChange>
                </w:rPr>
                <w:delText>刘起军</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del w:id="113" w:author="罗焱标" w:date="2022-12-20T10:17:56Z"/>
        </w:trPr>
        <w:tc>
          <w:tcPr>
            <w:tcW w:w="1111" w:type="dxa"/>
          </w:tcPr>
          <w:p>
            <w:pPr>
              <w:spacing w:line="600" w:lineRule="exact"/>
              <w:jc w:val="center"/>
              <w:rPr>
                <w:del w:id="114" w:author="罗焱标" w:date="2022-12-20T10:17:56Z"/>
                <w:rFonts w:ascii="Times New Roman" w:hAnsi="Times New Roman" w:cs="Times New Roman"/>
                <w:sz w:val="24"/>
                <w:szCs w:val="24"/>
              </w:rPr>
            </w:pPr>
            <w:del w:id="115" w:author="罗焱标" w:date="2022-12-20T10:17:56Z">
              <w:r>
                <w:rPr>
                  <w:rFonts w:hint="eastAsia" w:ascii="Times New Roman" w:hAnsi="Times New Roman" w:cs="Times New Roman"/>
                  <w:sz w:val="24"/>
                  <w:szCs w:val="24"/>
                </w:rPr>
                <w:delText>TGGX20220</w:delText>
              </w:r>
            </w:del>
            <w:del w:id="116" w:author="罗焱标" w:date="2022-12-20T10:17:56Z">
              <w:r>
                <w:rPr>
                  <w:rFonts w:ascii="Times New Roman" w:hAnsi="Times New Roman" w:cs="Times New Roman"/>
                  <w:sz w:val="24"/>
                  <w:szCs w:val="24"/>
                </w:rPr>
                <w:delText>4</w:delText>
              </w:r>
            </w:del>
          </w:p>
        </w:tc>
        <w:tc>
          <w:tcPr>
            <w:tcW w:w="2723" w:type="dxa"/>
            <w:vAlign w:val="center"/>
          </w:tcPr>
          <w:p>
            <w:pPr>
              <w:widowControl/>
              <w:snapToGrid w:val="0"/>
              <w:jc w:val="center"/>
              <w:rPr>
                <w:del w:id="117" w:author="罗焱标" w:date="2022-12-20T10:17:56Z"/>
                <w:rFonts w:ascii="Times New Roman" w:hAnsi="Times New Roman" w:cs="Times New Roman"/>
                <w:color w:val="000000"/>
                <w:kern w:val="0"/>
                <w:sz w:val="24"/>
                <w:szCs w:val="24"/>
                <w:rPrChange w:id="118" w:author="罗嫔嬛" w:date="2022-12-19T11:45:49Z">
                  <w:rPr>
                    <w:del w:id="119" w:author="罗焱标" w:date="2022-12-20T10:17:56Z"/>
                    <w:rFonts w:cs="宋体" w:asciiTheme="minorEastAsia" w:hAnsiTheme="minorEastAsia"/>
                    <w:color w:val="000000"/>
                    <w:kern w:val="0"/>
                    <w:sz w:val="24"/>
                    <w:szCs w:val="24"/>
                  </w:rPr>
                </w:rPrChange>
              </w:rPr>
            </w:pPr>
            <w:del w:id="120" w:author="罗焱标" w:date="2022-12-20T10:17:56Z">
              <w:r>
                <w:rPr>
                  <w:rFonts w:hint="default" w:ascii="Times New Roman" w:hAnsi="Times New Roman" w:cs="Times New Roman"/>
                  <w:color w:val="000000"/>
                  <w:kern w:val="0"/>
                  <w:sz w:val="24"/>
                  <w:szCs w:val="24"/>
                  <w:rPrChange w:id="121" w:author="罗嫔嬛" w:date="2022-12-19T11:45:49Z">
                    <w:rPr>
                      <w:rFonts w:hint="eastAsia" w:cs="宋体" w:asciiTheme="minorEastAsia" w:hAnsiTheme="minorEastAsia"/>
                      <w:color w:val="000000"/>
                      <w:kern w:val="0"/>
                      <w:sz w:val="24"/>
                      <w:szCs w:val="24"/>
                    </w:rPr>
                  </w:rPrChange>
                </w:rPr>
                <w:delText>湘潭大学</w:delText>
              </w:r>
            </w:del>
          </w:p>
        </w:tc>
        <w:tc>
          <w:tcPr>
            <w:tcW w:w="7654" w:type="dxa"/>
            <w:vAlign w:val="center"/>
          </w:tcPr>
          <w:p>
            <w:pPr>
              <w:widowControl/>
              <w:snapToGrid w:val="0"/>
              <w:jc w:val="left"/>
              <w:rPr>
                <w:del w:id="123" w:author="罗焱标" w:date="2022-12-20T10:17:56Z"/>
                <w:rFonts w:ascii="Times New Roman" w:hAnsi="Times New Roman" w:cs="Times New Roman"/>
                <w:color w:val="000000"/>
                <w:kern w:val="0"/>
                <w:sz w:val="24"/>
                <w:szCs w:val="24"/>
                <w:rPrChange w:id="124" w:author="罗嫔嬛" w:date="2022-12-19T11:45:49Z">
                  <w:rPr>
                    <w:del w:id="125" w:author="罗焱标" w:date="2022-12-20T10:17:56Z"/>
                    <w:rFonts w:cs="宋体" w:asciiTheme="minorEastAsia" w:hAnsiTheme="minorEastAsia"/>
                    <w:color w:val="000000"/>
                    <w:kern w:val="0"/>
                    <w:sz w:val="24"/>
                    <w:szCs w:val="24"/>
                  </w:rPr>
                </w:rPrChange>
              </w:rPr>
            </w:pPr>
            <w:del w:id="126" w:author="罗焱标" w:date="2022-12-20T10:17:56Z">
              <w:r>
                <w:rPr>
                  <w:rFonts w:hint="default" w:ascii="Times New Roman" w:hAnsi="Times New Roman" w:cs="Times New Roman"/>
                  <w:color w:val="000000"/>
                  <w:kern w:val="0"/>
                  <w:sz w:val="24"/>
                  <w:szCs w:val="24"/>
                  <w:rPrChange w:id="127" w:author="罗嫔嬛" w:date="2022-12-19T11:45:49Z">
                    <w:rPr>
                      <w:rFonts w:hint="eastAsia" w:cs="宋体" w:asciiTheme="minorEastAsia" w:hAnsiTheme="minorEastAsia"/>
                      <w:color w:val="000000"/>
                      <w:kern w:val="0"/>
                      <w:sz w:val="24"/>
                      <w:szCs w:val="24"/>
                    </w:rPr>
                  </w:rPrChange>
                </w:rPr>
                <w:delText>完善高校党政管理干部选拔任用机制，为高质量发展提供坚强组织保障</w:delText>
              </w:r>
            </w:del>
          </w:p>
        </w:tc>
        <w:tc>
          <w:tcPr>
            <w:tcW w:w="2694" w:type="dxa"/>
            <w:vAlign w:val="center"/>
          </w:tcPr>
          <w:p>
            <w:pPr>
              <w:widowControl/>
              <w:snapToGrid w:val="0"/>
              <w:jc w:val="center"/>
              <w:rPr>
                <w:del w:id="129" w:author="罗焱标" w:date="2022-12-20T10:17:56Z"/>
                <w:rFonts w:ascii="Times New Roman" w:hAnsi="Times New Roman" w:cs="Times New Roman"/>
                <w:color w:val="000000"/>
                <w:kern w:val="0"/>
                <w:sz w:val="24"/>
                <w:szCs w:val="24"/>
                <w:rPrChange w:id="130" w:author="罗嫔嬛" w:date="2022-12-19T11:45:49Z">
                  <w:rPr>
                    <w:del w:id="131" w:author="罗焱标" w:date="2022-12-20T10:17:56Z"/>
                    <w:rFonts w:cs="宋体" w:asciiTheme="minorEastAsia" w:hAnsiTheme="minorEastAsia"/>
                    <w:color w:val="000000"/>
                    <w:kern w:val="0"/>
                    <w:sz w:val="24"/>
                    <w:szCs w:val="24"/>
                  </w:rPr>
                </w:rPrChange>
              </w:rPr>
            </w:pPr>
            <w:del w:id="132" w:author="罗焱标" w:date="2022-12-20T10:17:56Z">
              <w:r>
                <w:rPr>
                  <w:rFonts w:hint="default" w:ascii="Times New Roman" w:hAnsi="Times New Roman" w:cs="Times New Roman"/>
                  <w:color w:val="000000"/>
                  <w:kern w:val="0"/>
                  <w:sz w:val="24"/>
                  <w:szCs w:val="24"/>
                  <w:rPrChange w:id="133" w:author="罗嫔嬛" w:date="2022-12-19T11:45:49Z">
                    <w:rPr>
                      <w:rFonts w:hint="eastAsia" w:cs="宋体" w:asciiTheme="minorEastAsia" w:hAnsiTheme="minorEastAsia"/>
                      <w:color w:val="000000"/>
                      <w:kern w:val="0"/>
                      <w:sz w:val="24"/>
                      <w:szCs w:val="24"/>
                    </w:rPr>
                  </w:rPrChange>
                </w:rPr>
                <w:delText>廖永安</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del w:id="135" w:author="罗焱标" w:date="2022-12-20T10:17:56Z"/>
        </w:trPr>
        <w:tc>
          <w:tcPr>
            <w:tcW w:w="1111" w:type="dxa"/>
          </w:tcPr>
          <w:p>
            <w:pPr>
              <w:spacing w:line="600" w:lineRule="exact"/>
              <w:jc w:val="center"/>
              <w:rPr>
                <w:del w:id="136" w:author="罗焱标" w:date="2022-12-20T10:17:56Z"/>
                <w:rFonts w:ascii="Times New Roman" w:hAnsi="Times New Roman" w:cs="Times New Roman"/>
                <w:sz w:val="24"/>
                <w:szCs w:val="24"/>
              </w:rPr>
            </w:pPr>
            <w:del w:id="137" w:author="罗焱标" w:date="2022-12-20T10:17:56Z">
              <w:r>
                <w:rPr>
                  <w:rFonts w:hint="eastAsia" w:ascii="Times New Roman" w:hAnsi="Times New Roman" w:cs="Times New Roman"/>
                  <w:sz w:val="24"/>
                  <w:szCs w:val="24"/>
                </w:rPr>
                <w:delText>TGGX20220</w:delText>
              </w:r>
            </w:del>
            <w:del w:id="138" w:author="罗焱标" w:date="2022-12-20T10:17:56Z">
              <w:r>
                <w:rPr>
                  <w:rFonts w:ascii="Times New Roman" w:hAnsi="Times New Roman" w:cs="Times New Roman"/>
                  <w:sz w:val="24"/>
                  <w:szCs w:val="24"/>
                </w:rPr>
                <w:delText>5</w:delText>
              </w:r>
            </w:del>
          </w:p>
        </w:tc>
        <w:tc>
          <w:tcPr>
            <w:tcW w:w="2723" w:type="dxa"/>
            <w:vAlign w:val="center"/>
          </w:tcPr>
          <w:p>
            <w:pPr>
              <w:widowControl/>
              <w:snapToGrid w:val="0"/>
              <w:jc w:val="center"/>
              <w:rPr>
                <w:del w:id="139" w:author="罗焱标" w:date="2022-12-20T10:17:56Z"/>
                <w:rFonts w:ascii="Times New Roman" w:hAnsi="Times New Roman" w:cs="Times New Roman"/>
                <w:color w:val="000000"/>
                <w:kern w:val="0"/>
                <w:sz w:val="24"/>
                <w:szCs w:val="24"/>
                <w:rPrChange w:id="140" w:author="罗嫔嬛" w:date="2022-12-19T11:45:49Z">
                  <w:rPr>
                    <w:del w:id="141" w:author="罗焱标" w:date="2022-12-20T10:17:56Z"/>
                    <w:rFonts w:cs="宋体" w:asciiTheme="minorEastAsia" w:hAnsiTheme="minorEastAsia"/>
                    <w:color w:val="000000"/>
                    <w:kern w:val="0"/>
                    <w:sz w:val="24"/>
                    <w:szCs w:val="24"/>
                  </w:rPr>
                </w:rPrChange>
              </w:rPr>
            </w:pPr>
            <w:del w:id="142" w:author="罗焱标" w:date="2022-12-20T10:17:56Z">
              <w:r>
                <w:rPr>
                  <w:rFonts w:hint="default" w:ascii="Times New Roman" w:hAnsi="Times New Roman" w:cs="Times New Roman"/>
                  <w:color w:val="000000"/>
                  <w:kern w:val="0"/>
                  <w:sz w:val="24"/>
                  <w:szCs w:val="24"/>
                  <w:rPrChange w:id="143" w:author="罗嫔嬛" w:date="2022-12-19T11:45:49Z">
                    <w:rPr>
                      <w:rFonts w:hint="eastAsia" w:cs="宋体" w:asciiTheme="minorEastAsia" w:hAnsiTheme="minorEastAsia"/>
                      <w:color w:val="000000"/>
                      <w:kern w:val="0"/>
                      <w:sz w:val="24"/>
                      <w:szCs w:val="24"/>
                    </w:rPr>
                  </w:rPrChange>
                </w:rPr>
                <w:delText>长沙理工大学</w:delText>
              </w:r>
            </w:del>
          </w:p>
        </w:tc>
        <w:tc>
          <w:tcPr>
            <w:tcW w:w="7654" w:type="dxa"/>
            <w:vAlign w:val="center"/>
          </w:tcPr>
          <w:p>
            <w:pPr>
              <w:widowControl/>
              <w:snapToGrid w:val="0"/>
              <w:jc w:val="left"/>
              <w:rPr>
                <w:del w:id="145" w:author="罗焱标" w:date="2022-12-20T10:17:56Z"/>
                <w:rFonts w:ascii="Times New Roman" w:hAnsi="Times New Roman" w:cs="Times New Roman"/>
                <w:color w:val="000000"/>
                <w:kern w:val="0"/>
                <w:sz w:val="24"/>
                <w:szCs w:val="24"/>
                <w:rPrChange w:id="146" w:author="罗嫔嬛" w:date="2022-12-19T11:45:49Z">
                  <w:rPr>
                    <w:del w:id="147" w:author="罗焱标" w:date="2022-12-20T10:17:56Z"/>
                    <w:rFonts w:cs="宋体" w:asciiTheme="minorEastAsia" w:hAnsiTheme="minorEastAsia"/>
                    <w:color w:val="000000"/>
                    <w:kern w:val="0"/>
                    <w:sz w:val="24"/>
                    <w:szCs w:val="24"/>
                  </w:rPr>
                </w:rPrChange>
              </w:rPr>
            </w:pPr>
            <w:del w:id="148" w:author="罗焱标" w:date="2022-12-20T10:17:56Z">
              <w:r>
                <w:rPr>
                  <w:rFonts w:hint="default" w:ascii="Times New Roman" w:hAnsi="Times New Roman" w:cs="Times New Roman"/>
                  <w:color w:val="000000"/>
                  <w:kern w:val="0"/>
                  <w:sz w:val="24"/>
                  <w:szCs w:val="24"/>
                  <w:rPrChange w:id="149" w:author="罗嫔嬛" w:date="2022-12-19T11:45:49Z">
                    <w:rPr>
                      <w:rFonts w:hint="eastAsia" w:cs="宋体" w:asciiTheme="minorEastAsia" w:hAnsiTheme="minorEastAsia"/>
                      <w:color w:val="000000"/>
                      <w:kern w:val="0"/>
                      <w:sz w:val="24"/>
                      <w:szCs w:val="24"/>
                    </w:rPr>
                  </w:rPrChange>
                </w:rPr>
                <w:delText>构建分类多维评价体系，深化人才评价改革</w:delText>
              </w:r>
            </w:del>
          </w:p>
        </w:tc>
        <w:tc>
          <w:tcPr>
            <w:tcW w:w="2694" w:type="dxa"/>
            <w:vAlign w:val="center"/>
          </w:tcPr>
          <w:p>
            <w:pPr>
              <w:widowControl/>
              <w:snapToGrid w:val="0"/>
              <w:jc w:val="center"/>
              <w:rPr>
                <w:del w:id="151" w:author="罗焱标" w:date="2022-12-20T10:17:56Z"/>
                <w:rFonts w:ascii="Times New Roman" w:hAnsi="Times New Roman" w:cs="Times New Roman"/>
                <w:color w:val="000000"/>
                <w:kern w:val="0"/>
                <w:sz w:val="24"/>
                <w:szCs w:val="24"/>
                <w:rPrChange w:id="152" w:author="罗嫔嬛" w:date="2022-12-19T11:45:49Z">
                  <w:rPr>
                    <w:del w:id="153" w:author="罗焱标" w:date="2022-12-20T10:17:56Z"/>
                    <w:rFonts w:cs="宋体" w:asciiTheme="minorEastAsia" w:hAnsiTheme="minorEastAsia"/>
                    <w:color w:val="000000"/>
                    <w:kern w:val="0"/>
                    <w:sz w:val="24"/>
                    <w:szCs w:val="24"/>
                  </w:rPr>
                </w:rPrChange>
              </w:rPr>
            </w:pPr>
            <w:del w:id="154" w:author="罗焱标" w:date="2022-12-20T10:17:56Z">
              <w:r>
                <w:rPr>
                  <w:rFonts w:hint="default" w:ascii="Times New Roman" w:hAnsi="Times New Roman" w:cs="Times New Roman"/>
                  <w:color w:val="000000"/>
                  <w:kern w:val="0"/>
                  <w:sz w:val="24"/>
                  <w:szCs w:val="24"/>
                  <w:rPrChange w:id="155" w:author="罗嫔嬛" w:date="2022-12-19T11:45:49Z">
                    <w:rPr>
                      <w:rFonts w:hint="eastAsia" w:cs="宋体" w:asciiTheme="minorEastAsia" w:hAnsiTheme="minorEastAsia"/>
                      <w:color w:val="000000"/>
                      <w:kern w:val="0"/>
                      <w:sz w:val="24"/>
                      <w:szCs w:val="24"/>
                    </w:rPr>
                  </w:rPrChange>
                </w:rPr>
                <w:delText>刘朝晖</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del w:id="157" w:author="罗焱标" w:date="2022-12-20T10:17:56Z"/>
        </w:trPr>
        <w:tc>
          <w:tcPr>
            <w:tcW w:w="1111" w:type="dxa"/>
          </w:tcPr>
          <w:p>
            <w:pPr>
              <w:spacing w:line="600" w:lineRule="exact"/>
              <w:jc w:val="center"/>
              <w:rPr>
                <w:del w:id="158" w:author="罗焱标" w:date="2022-12-20T10:17:56Z"/>
                <w:rFonts w:ascii="Times New Roman" w:hAnsi="Times New Roman" w:cs="Times New Roman"/>
                <w:sz w:val="24"/>
                <w:szCs w:val="24"/>
              </w:rPr>
            </w:pPr>
            <w:del w:id="159" w:author="罗焱标" w:date="2022-12-20T10:17:56Z">
              <w:r>
                <w:rPr>
                  <w:rFonts w:hint="eastAsia" w:ascii="Times New Roman" w:hAnsi="Times New Roman" w:cs="Times New Roman"/>
                  <w:sz w:val="24"/>
                  <w:szCs w:val="24"/>
                </w:rPr>
                <w:delText>TGGX20220</w:delText>
              </w:r>
            </w:del>
            <w:del w:id="160" w:author="罗焱标" w:date="2022-12-20T10:17:56Z">
              <w:r>
                <w:rPr>
                  <w:rFonts w:ascii="Times New Roman" w:hAnsi="Times New Roman" w:cs="Times New Roman"/>
                  <w:sz w:val="24"/>
                  <w:szCs w:val="24"/>
                </w:rPr>
                <w:delText>6</w:delText>
              </w:r>
            </w:del>
          </w:p>
        </w:tc>
        <w:tc>
          <w:tcPr>
            <w:tcW w:w="2723" w:type="dxa"/>
            <w:vAlign w:val="center"/>
          </w:tcPr>
          <w:p>
            <w:pPr>
              <w:widowControl/>
              <w:snapToGrid w:val="0"/>
              <w:jc w:val="center"/>
              <w:rPr>
                <w:del w:id="161" w:author="罗焱标" w:date="2022-12-20T10:17:56Z"/>
                <w:rFonts w:ascii="Times New Roman" w:hAnsi="Times New Roman" w:cs="Times New Roman"/>
                <w:color w:val="000000"/>
                <w:kern w:val="0"/>
                <w:sz w:val="24"/>
                <w:szCs w:val="24"/>
                <w:rPrChange w:id="162" w:author="罗嫔嬛" w:date="2022-12-19T11:45:49Z">
                  <w:rPr>
                    <w:del w:id="163" w:author="罗焱标" w:date="2022-12-20T10:17:56Z"/>
                    <w:rFonts w:cs="宋体" w:asciiTheme="minorEastAsia" w:hAnsiTheme="minorEastAsia"/>
                    <w:color w:val="000000"/>
                    <w:kern w:val="0"/>
                    <w:sz w:val="24"/>
                    <w:szCs w:val="24"/>
                  </w:rPr>
                </w:rPrChange>
              </w:rPr>
            </w:pPr>
            <w:del w:id="164" w:author="罗焱标" w:date="2022-12-20T10:17:56Z">
              <w:r>
                <w:rPr>
                  <w:rFonts w:hint="default" w:ascii="Times New Roman" w:hAnsi="Times New Roman" w:cs="Times New Roman"/>
                  <w:color w:val="000000"/>
                  <w:kern w:val="0"/>
                  <w:sz w:val="24"/>
                  <w:szCs w:val="24"/>
                  <w:rPrChange w:id="165" w:author="罗嫔嬛" w:date="2022-12-19T11:45:49Z">
                    <w:rPr>
                      <w:rFonts w:hint="eastAsia" w:cs="宋体" w:asciiTheme="minorEastAsia" w:hAnsiTheme="minorEastAsia"/>
                      <w:color w:val="000000"/>
                      <w:kern w:val="0"/>
                      <w:sz w:val="24"/>
                      <w:szCs w:val="24"/>
                    </w:rPr>
                  </w:rPrChange>
                </w:rPr>
                <w:delText>中南林业科技大学</w:delText>
              </w:r>
            </w:del>
          </w:p>
        </w:tc>
        <w:tc>
          <w:tcPr>
            <w:tcW w:w="7654" w:type="dxa"/>
            <w:vAlign w:val="center"/>
          </w:tcPr>
          <w:p>
            <w:pPr>
              <w:widowControl/>
              <w:snapToGrid w:val="0"/>
              <w:jc w:val="left"/>
              <w:rPr>
                <w:del w:id="167" w:author="罗焱标" w:date="2022-12-20T10:17:56Z"/>
                <w:rFonts w:ascii="Times New Roman" w:hAnsi="Times New Roman" w:cs="Times New Roman"/>
                <w:color w:val="000000"/>
                <w:kern w:val="0"/>
                <w:sz w:val="24"/>
                <w:szCs w:val="24"/>
                <w:rPrChange w:id="168" w:author="罗嫔嬛" w:date="2022-12-19T11:45:49Z">
                  <w:rPr>
                    <w:del w:id="169" w:author="罗焱标" w:date="2022-12-20T10:17:56Z"/>
                    <w:rFonts w:cs="宋体" w:asciiTheme="minorEastAsia" w:hAnsiTheme="minorEastAsia"/>
                    <w:color w:val="000000"/>
                    <w:kern w:val="0"/>
                    <w:sz w:val="24"/>
                    <w:szCs w:val="24"/>
                  </w:rPr>
                </w:rPrChange>
              </w:rPr>
            </w:pPr>
            <w:del w:id="170" w:author="罗焱标" w:date="2022-12-20T10:17:56Z">
              <w:r>
                <w:rPr>
                  <w:rFonts w:hint="default" w:ascii="Times New Roman" w:hAnsi="Times New Roman" w:cs="Times New Roman"/>
                  <w:color w:val="000000"/>
                  <w:kern w:val="0"/>
                  <w:sz w:val="24"/>
                  <w:szCs w:val="24"/>
                  <w:rPrChange w:id="171" w:author="罗嫔嬛" w:date="2022-12-19T11:45:49Z">
                    <w:rPr>
                      <w:rFonts w:hint="eastAsia" w:cs="宋体" w:asciiTheme="minorEastAsia" w:hAnsiTheme="minorEastAsia"/>
                      <w:color w:val="000000"/>
                      <w:kern w:val="0"/>
                      <w:sz w:val="24"/>
                      <w:szCs w:val="24"/>
                    </w:rPr>
                  </w:rPrChange>
                </w:rPr>
                <w:delText>普通高校院（系）分类评价改革研究与实践</w:delText>
              </w:r>
            </w:del>
          </w:p>
        </w:tc>
        <w:tc>
          <w:tcPr>
            <w:tcW w:w="2694" w:type="dxa"/>
            <w:vAlign w:val="center"/>
          </w:tcPr>
          <w:p>
            <w:pPr>
              <w:widowControl/>
              <w:snapToGrid w:val="0"/>
              <w:jc w:val="center"/>
              <w:rPr>
                <w:del w:id="173" w:author="罗焱标" w:date="2022-12-20T10:17:56Z"/>
                <w:rFonts w:ascii="Times New Roman" w:hAnsi="Times New Roman" w:cs="Times New Roman"/>
                <w:color w:val="000000"/>
                <w:kern w:val="0"/>
                <w:sz w:val="24"/>
                <w:szCs w:val="24"/>
                <w:rPrChange w:id="174" w:author="罗嫔嬛" w:date="2022-12-19T11:45:49Z">
                  <w:rPr>
                    <w:del w:id="175" w:author="罗焱标" w:date="2022-12-20T10:17:56Z"/>
                    <w:rFonts w:cs="宋体" w:asciiTheme="minorEastAsia" w:hAnsiTheme="minorEastAsia"/>
                    <w:color w:val="000000"/>
                    <w:kern w:val="0"/>
                    <w:sz w:val="24"/>
                    <w:szCs w:val="24"/>
                  </w:rPr>
                </w:rPrChange>
              </w:rPr>
            </w:pPr>
            <w:del w:id="176" w:author="罗焱标" w:date="2022-12-20T10:17:56Z">
              <w:r>
                <w:rPr>
                  <w:rFonts w:hint="default" w:ascii="Times New Roman" w:hAnsi="Times New Roman" w:cs="Times New Roman"/>
                  <w:color w:val="000000"/>
                  <w:kern w:val="0"/>
                  <w:sz w:val="24"/>
                  <w:szCs w:val="24"/>
                  <w:rPrChange w:id="177" w:author="罗嫔嬛" w:date="2022-12-19T11:45:49Z">
                    <w:rPr>
                      <w:rFonts w:hint="eastAsia" w:cs="宋体" w:asciiTheme="minorEastAsia" w:hAnsiTheme="minorEastAsia"/>
                      <w:color w:val="000000"/>
                      <w:kern w:val="0"/>
                      <w:sz w:val="24"/>
                      <w:szCs w:val="24"/>
                    </w:rPr>
                  </w:rPrChange>
                </w:rPr>
                <w:delText>吴义强</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del w:id="179" w:author="罗焱标" w:date="2022-12-20T10:17:56Z"/>
        </w:trPr>
        <w:tc>
          <w:tcPr>
            <w:tcW w:w="1111" w:type="dxa"/>
          </w:tcPr>
          <w:p>
            <w:pPr>
              <w:spacing w:line="600" w:lineRule="exact"/>
              <w:jc w:val="center"/>
              <w:rPr>
                <w:del w:id="180" w:author="罗焱标" w:date="2022-12-20T10:17:56Z"/>
                <w:rFonts w:ascii="Times New Roman" w:hAnsi="Times New Roman" w:cs="Times New Roman"/>
                <w:sz w:val="24"/>
                <w:szCs w:val="24"/>
              </w:rPr>
            </w:pPr>
            <w:del w:id="181" w:author="罗焱标" w:date="2022-12-20T10:17:56Z">
              <w:r>
                <w:rPr>
                  <w:rFonts w:hint="eastAsia" w:ascii="Times New Roman" w:hAnsi="Times New Roman" w:cs="Times New Roman"/>
                  <w:sz w:val="24"/>
                  <w:szCs w:val="24"/>
                </w:rPr>
                <w:delText>TGGX20220</w:delText>
              </w:r>
            </w:del>
            <w:del w:id="182" w:author="罗焱标" w:date="2022-12-20T10:17:56Z">
              <w:r>
                <w:rPr>
                  <w:rFonts w:ascii="Times New Roman" w:hAnsi="Times New Roman" w:cs="Times New Roman"/>
                  <w:sz w:val="24"/>
                  <w:szCs w:val="24"/>
                </w:rPr>
                <w:delText>7</w:delText>
              </w:r>
            </w:del>
          </w:p>
        </w:tc>
        <w:tc>
          <w:tcPr>
            <w:tcW w:w="2723" w:type="dxa"/>
            <w:vAlign w:val="center"/>
          </w:tcPr>
          <w:p>
            <w:pPr>
              <w:widowControl/>
              <w:snapToGrid w:val="0"/>
              <w:jc w:val="center"/>
              <w:rPr>
                <w:del w:id="183" w:author="罗焱标" w:date="2022-12-20T10:17:56Z"/>
                <w:rFonts w:ascii="Times New Roman" w:hAnsi="Times New Roman" w:cs="Times New Roman"/>
                <w:color w:val="000000"/>
                <w:kern w:val="0"/>
                <w:sz w:val="24"/>
                <w:szCs w:val="24"/>
                <w:rPrChange w:id="184" w:author="罗嫔嬛" w:date="2022-12-19T11:45:49Z">
                  <w:rPr>
                    <w:del w:id="185" w:author="罗焱标" w:date="2022-12-20T10:17:56Z"/>
                    <w:rFonts w:cs="宋体" w:asciiTheme="minorEastAsia" w:hAnsiTheme="minorEastAsia"/>
                    <w:color w:val="000000"/>
                    <w:kern w:val="0"/>
                    <w:sz w:val="24"/>
                    <w:szCs w:val="24"/>
                  </w:rPr>
                </w:rPrChange>
              </w:rPr>
            </w:pPr>
            <w:del w:id="186" w:author="罗焱标" w:date="2022-12-20T10:17:56Z">
              <w:r>
                <w:rPr>
                  <w:rFonts w:hint="default" w:ascii="Times New Roman" w:hAnsi="Times New Roman" w:cs="Times New Roman"/>
                  <w:color w:val="000000"/>
                  <w:kern w:val="0"/>
                  <w:sz w:val="24"/>
                  <w:szCs w:val="24"/>
                  <w:rPrChange w:id="187" w:author="罗嫔嬛" w:date="2022-12-19T11:45:49Z">
                    <w:rPr>
                      <w:rFonts w:hint="eastAsia" w:cs="宋体" w:asciiTheme="minorEastAsia" w:hAnsiTheme="minorEastAsia"/>
                      <w:color w:val="000000"/>
                      <w:kern w:val="0"/>
                      <w:sz w:val="24"/>
                      <w:szCs w:val="24"/>
                    </w:rPr>
                  </w:rPrChange>
                </w:rPr>
                <w:delText>湖南中医药大学</w:delText>
              </w:r>
            </w:del>
          </w:p>
        </w:tc>
        <w:tc>
          <w:tcPr>
            <w:tcW w:w="7654" w:type="dxa"/>
            <w:vAlign w:val="center"/>
          </w:tcPr>
          <w:p>
            <w:pPr>
              <w:widowControl/>
              <w:snapToGrid w:val="0"/>
              <w:jc w:val="left"/>
              <w:rPr>
                <w:del w:id="189" w:author="罗焱标" w:date="2022-12-20T10:17:56Z"/>
                <w:rFonts w:ascii="Times New Roman" w:hAnsi="Times New Roman" w:cs="Times New Roman"/>
                <w:color w:val="000000"/>
                <w:kern w:val="0"/>
                <w:sz w:val="24"/>
                <w:szCs w:val="24"/>
                <w:rPrChange w:id="190" w:author="罗嫔嬛" w:date="2022-12-19T11:45:49Z">
                  <w:rPr>
                    <w:del w:id="191" w:author="罗焱标" w:date="2022-12-20T10:17:56Z"/>
                    <w:rFonts w:cs="宋体" w:asciiTheme="minorEastAsia" w:hAnsiTheme="minorEastAsia"/>
                    <w:color w:val="000000"/>
                    <w:kern w:val="0"/>
                    <w:sz w:val="24"/>
                    <w:szCs w:val="24"/>
                  </w:rPr>
                </w:rPrChange>
              </w:rPr>
            </w:pPr>
            <w:del w:id="192" w:author="罗焱标" w:date="2022-12-20T10:17:56Z">
              <w:r>
                <w:rPr>
                  <w:rFonts w:hint="default" w:ascii="Times New Roman" w:hAnsi="Times New Roman" w:cs="Times New Roman"/>
                  <w:color w:val="000000"/>
                  <w:kern w:val="0"/>
                  <w:sz w:val="24"/>
                  <w:szCs w:val="24"/>
                  <w:rPrChange w:id="193" w:author="罗嫔嬛" w:date="2022-12-19T11:45:49Z">
                    <w:rPr>
                      <w:rFonts w:hint="eastAsia" w:cs="宋体" w:asciiTheme="minorEastAsia" w:hAnsiTheme="minorEastAsia"/>
                      <w:color w:val="000000"/>
                      <w:kern w:val="0"/>
                      <w:sz w:val="24"/>
                      <w:szCs w:val="24"/>
                    </w:rPr>
                  </w:rPrChange>
                </w:rPr>
                <w:delText>锚定新时代“金师”要求，探索构建高校教师教学能力评价体系</w:delText>
              </w:r>
            </w:del>
          </w:p>
        </w:tc>
        <w:tc>
          <w:tcPr>
            <w:tcW w:w="2694" w:type="dxa"/>
            <w:vAlign w:val="center"/>
          </w:tcPr>
          <w:p>
            <w:pPr>
              <w:widowControl/>
              <w:snapToGrid w:val="0"/>
              <w:jc w:val="center"/>
              <w:rPr>
                <w:del w:id="195" w:author="罗焱标" w:date="2022-12-20T10:17:56Z"/>
                <w:rFonts w:ascii="Times New Roman" w:hAnsi="Times New Roman" w:cs="Times New Roman"/>
                <w:color w:val="000000"/>
                <w:kern w:val="0"/>
                <w:sz w:val="24"/>
                <w:szCs w:val="24"/>
                <w:rPrChange w:id="196" w:author="罗嫔嬛" w:date="2022-12-19T11:45:49Z">
                  <w:rPr>
                    <w:del w:id="197" w:author="罗焱标" w:date="2022-12-20T10:17:56Z"/>
                    <w:rFonts w:cs="宋体" w:asciiTheme="minorEastAsia" w:hAnsiTheme="minorEastAsia"/>
                    <w:color w:val="000000"/>
                    <w:kern w:val="0"/>
                    <w:sz w:val="24"/>
                    <w:szCs w:val="24"/>
                  </w:rPr>
                </w:rPrChange>
              </w:rPr>
            </w:pPr>
            <w:del w:id="198" w:author="罗焱标" w:date="2022-12-20T10:17:56Z">
              <w:r>
                <w:rPr>
                  <w:rFonts w:hint="default" w:ascii="Times New Roman" w:hAnsi="Times New Roman" w:cs="Times New Roman"/>
                  <w:color w:val="000000"/>
                  <w:kern w:val="0"/>
                  <w:sz w:val="24"/>
                  <w:szCs w:val="24"/>
                  <w:rPrChange w:id="199" w:author="罗嫔嬛" w:date="2022-12-19T11:45:49Z">
                    <w:rPr>
                      <w:rFonts w:hint="eastAsia" w:cs="宋体" w:asciiTheme="minorEastAsia" w:hAnsiTheme="minorEastAsia"/>
                      <w:color w:val="000000"/>
                      <w:kern w:val="0"/>
                      <w:sz w:val="24"/>
                      <w:szCs w:val="24"/>
                    </w:rPr>
                  </w:rPrChange>
                </w:rPr>
                <w:delText>戴爱国</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del w:id="201" w:author="罗焱标" w:date="2022-12-20T10:17:56Z"/>
        </w:trPr>
        <w:tc>
          <w:tcPr>
            <w:tcW w:w="1111" w:type="dxa"/>
          </w:tcPr>
          <w:p>
            <w:pPr>
              <w:spacing w:line="600" w:lineRule="exact"/>
              <w:jc w:val="center"/>
              <w:rPr>
                <w:del w:id="202" w:author="罗焱标" w:date="2022-12-20T10:17:56Z"/>
                <w:rFonts w:ascii="Times New Roman" w:hAnsi="Times New Roman" w:cs="Times New Roman"/>
                <w:sz w:val="24"/>
                <w:szCs w:val="24"/>
              </w:rPr>
            </w:pPr>
            <w:del w:id="203" w:author="罗焱标" w:date="2022-12-20T10:17:56Z">
              <w:r>
                <w:rPr>
                  <w:rFonts w:hint="eastAsia" w:ascii="Times New Roman" w:hAnsi="Times New Roman" w:cs="Times New Roman"/>
                  <w:sz w:val="24"/>
                  <w:szCs w:val="24"/>
                </w:rPr>
                <w:delText>TGGX20220</w:delText>
              </w:r>
            </w:del>
            <w:del w:id="204" w:author="罗焱标" w:date="2022-12-20T10:17:56Z">
              <w:r>
                <w:rPr>
                  <w:rFonts w:ascii="Times New Roman" w:hAnsi="Times New Roman" w:cs="Times New Roman"/>
                  <w:sz w:val="24"/>
                  <w:szCs w:val="24"/>
                </w:rPr>
                <w:delText>8</w:delText>
              </w:r>
            </w:del>
          </w:p>
        </w:tc>
        <w:tc>
          <w:tcPr>
            <w:tcW w:w="2723" w:type="dxa"/>
            <w:vAlign w:val="center"/>
          </w:tcPr>
          <w:p>
            <w:pPr>
              <w:widowControl/>
              <w:snapToGrid w:val="0"/>
              <w:jc w:val="center"/>
              <w:rPr>
                <w:del w:id="205" w:author="罗焱标" w:date="2022-12-20T10:17:56Z"/>
                <w:rFonts w:ascii="Times New Roman" w:hAnsi="Times New Roman" w:cs="Times New Roman"/>
                <w:color w:val="000000"/>
                <w:kern w:val="0"/>
                <w:sz w:val="24"/>
                <w:szCs w:val="24"/>
                <w:rPrChange w:id="206" w:author="罗嫔嬛" w:date="2022-12-19T11:45:49Z">
                  <w:rPr>
                    <w:del w:id="207" w:author="罗焱标" w:date="2022-12-20T10:17:56Z"/>
                    <w:rFonts w:cs="宋体" w:asciiTheme="minorEastAsia" w:hAnsiTheme="minorEastAsia"/>
                    <w:color w:val="000000"/>
                    <w:kern w:val="0"/>
                    <w:sz w:val="24"/>
                    <w:szCs w:val="24"/>
                  </w:rPr>
                </w:rPrChange>
              </w:rPr>
            </w:pPr>
            <w:del w:id="208" w:author="罗焱标" w:date="2022-12-20T10:17:56Z">
              <w:r>
                <w:rPr>
                  <w:rFonts w:hint="default" w:ascii="Times New Roman" w:hAnsi="Times New Roman" w:cs="Times New Roman"/>
                  <w:color w:val="000000"/>
                  <w:kern w:val="0"/>
                  <w:sz w:val="24"/>
                  <w:szCs w:val="24"/>
                  <w:rPrChange w:id="209" w:author="罗嫔嬛" w:date="2022-12-19T11:45:49Z">
                    <w:rPr>
                      <w:rFonts w:hint="eastAsia" w:cs="宋体" w:asciiTheme="minorEastAsia" w:hAnsiTheme="minorEastAsia"/>
                      <w:color w:val="000000"/>
                      <w:kern w:val="0"/>
                      <w:sz w:val="24"/>
                      <w:szCs w:val="24"/>
                    </w:rPr>
                  </w:rPrChange>
                </w:rPr>
                <w:delText>湖南城市学院</w:delText>
              </w:r>
            </w:del>
          </w:p>
        </w:tc>
        <w:tc>
          <w:tcPr>
            <w:tcW w:w="7654" w:type="dxa"/>
            <w:vAlign w:val="center"/>
          </w:tcPr>
          <w:p>
            <w:pPr>
              <w:widowControl/>
              <w:snapToGrid w:val="0"/>
              <w:jc w:val="left"/>
              <w:rPr>
                <w:del w:id="211" w:author="罗焱标" w:date="2022-12-20T10:17:56Z"/>
                <w:rFonts w:ascii="Times New Roman" w:hAnsi="Times New Roman" w:cs="Times New Roman"/>
                <w:color w:val="000000"/>
                <w:kern w:val="0"/>
                <w:sz w:val="24"/>
                <w:szCs w:val="24"/>
                <w:rPrChange w:id="212" w:author="罗嫔嬛" w:date="2022-12-19T11:45:49Z">
                  <w:rPr>
                    <w:del w:id="213" w:author="罗焱标" w:date="2022-12-20T10:17:56Z"/>
                    <w:rFonts w:cs="宋体" w:asciiTheme="minorEastAsia" w:hAnsiTheme="minorEastAsia"/>
                    <w:color w:val="000000"/>
                    <w:kern w:val="0"/>
                    <w:sz w:val="24"/>
                    <w:szCs w:val="24"/>
                  </w:rPr>
                </w:rPrChange>
              </w:rPr>
            </w:pPr>
            <w:del w:id="214" w:author="罗焱标" w:date="2022-12-20T10:17:56Z">
              <w:r>
                <w:rPr>
                  <w:rFonts w:hint="default" w:ascii="Times New Roman" w:hAnsi="Times New Roman" w:cs="Times New Roman"/>
                  <w:color w:val="000000"/>
                  <w:kern w:val="0"/>
                  <w:sz w:val="24"/>
                  <w:szCs w:val="24"/>
                  <w:rPrChange w:id="215" w:author="罗嫔嬛" w:date="2022-12-19T11:45:49Z">
                    <w:rPr>
                      <w:rFonts w:hint="eastAsia" w:cs="宋体" w:asciiTheme="minorEastAsia" w:hAnsiTheme="minorEastAsia"/>
                      <w:color w:val="000000"/>
                      <w:kern w:val="0"/>
                      <w:sz w:val="24"/>
                      <w:szCs w:val="24"/>
                    </w:rPr>
                  </w:rPrChange>
                </w:rPr>
                <w:delText>新时代大学生劳动教育评价“五五三”模式探索与实践</w:delText>
              </w:r>
            </w:del>
          </w:p>
        </w:tc>
        <w:tc>
          <w:tcPr>
            <w:tcW w:w="2694" w:type="dxa"/>
            <w:vAlign w:val="center"/>
          </w:tcPr>
          <w:p>
            <w:pPr>
              <w:widowControl/>
              <w:snapToGrid w:val="0"/>
              <w:jc w:val="center"/>
              <w:rPr>
                <w:del w:id="217" w:author="罗焱标" w:date="2022-12-20T10:17:56Z"/>
                <w:rFonts w:ascii="Times New Roman" w:hAnsi="Times New Roman" w:cs="Times New Roman"/>
                <w:color w:val="000000"/>
                <w:kern w:val="0"/>
                <w:sz w:val="24"/>
                <w:szCs w:val="24"/>
                <w:rPrChange w:id="218" w:author="罗嫔嬛" w:date="2022-12-19T11:45:49Z">
                  <w:rPr>
                    <w:del w:id="219" w:author="罗焱标" w:date="2022-12-20T10:17:56Z"/>
                    <w:rFonts w:cs="宋体" w:asciiTheme="minorEastAsia" w:hAnsiTheme="minorEastAsia"/>
                    <w:color w:val="000000"/>
                    <w:kern w:val="0"/>
                    <w:sz w:val="24"/>
                    <w:szCs w:val="24"/>
                  </w:rPr>
                </w:rPrChange>
              </w:rPr>
            </w:pPr>
            <w:del w:id="220" w:author="罗焱标" w:date="2022-12-20T10:17:56Z">
              <w:r>
                <w:rPr>
                  <w:rFonts w:hint="default" w:ascii="Times New Roman" w:hAnsi="Times New Roman" w:cs="Times New Roman"/>
                  <w:color w:val="000000"/>
                  <w:kern w:val="0"/>
                  <w:sz w:val="24"/>
                  <w:szCs w:val="24"/>
                  <w:rPrChange w:id="221" w:author="罗嫔嬛" w:date="2022-12-19T11:45:49Z">
                    <w:rPr>
                      <w:rFonts w:hint="eastAsia" w:cs="宋体" w:asciiTheme="minorEastAsia" w:hAnsiTheme="minorEastAsia"/>
                      <w:color w:val="000000"/>
                      <w:kern w:val="0"/>
                      <w:sz w:val="24"/>
                      <w:szCs w:val="24"/>
                    </w:rPr>
                  </w:rPrChange>
                </w:rPr>
                <w:delText>汤放华</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del w:id="223" w:author="罗焱标" w:date="2022-12-20T10:17:56Z"/>
        </w:trPr>
        <w:tc>
          <w:tcPr>
            <w:tcW w:w="1111" w:type="dxa"/>
          </w:tcPr>
          <w:p>
            <w:pPr>
              <w:spacing w:line="600" w:lineRule="exact"/>
              <w:jc w:val="center"/>
              <w:rPr>
                <w:del w:id="224" w:author="罗焱标" w:date="2022-12-20T10:17:56Z"/>
                <w:rFonts w:ascii="Times New Roman" w:hAnsi="Times New Roman" w:cs="Times New Roman"/>
                <w:sz w:val="24"/>
                <w:szCs w:val="24"/>
              </w:rPr>
            </w:pPr>
            <w:del w:id="225" w:author="罗焱标" w:date="2022-12-20T10:17:56Z">
              <w:r>
                <w:rPr>
                  <w:rFonts w:hint="eastAsia" w:ascii="Times New Roman" w:hAnsi="Times New Roman" w:cs="Times New Roman"/>
                  <w:sz w:val="24"/>
                  <w:szCs w:val="24"/>
                </w:rPr>
                <w:delText>TGGX20220</w:delText>
              </w:r>
            </w:del>
            <w:del w:id="226" w:author="罗焱标" w:date="2022-12-20T10:17:56Z">
              <w:r>
                <w:rPr>
                  <w:rFonts w:ascii="Times New Roman" w:hAnsi="Times New Roman" w:cs="Times New Roman"/>
                  <w:sz w:val="24"/>
                  <w:szCs w:val="24"/>
                </w:rPr>
                <w:delText>9</w:delText>
              </w:r>
            </w:del>
          </w:p>
        </w:tc>
        <w:tc>
          <w:tcPr>
            <w:tcW w:w="2723" w:type="dxa"/>
            <w:vAlign w:val="center"/>
          </w:tcPr>
          <w:p>
            <w:pPr>
              <w:widowControl/>
              <w:snapToGrid w:val="0"/>
              <w:jc w:val="center"/>
              <w:rPr>
                <w:del w:id="227" w:author="罗焱标" w:date="2022-12-20T10:17:56Z"/>
                <w:rFonts w:ascii="Times New Roman" w:hAnsi="Times New Roman" w:cs="Times New Roman"/>
                <w:color w:val="000000"/>
                <w:kern w:val="0"/>
                <w:sz w:val="24"/>
                <w:szCs w:val="24"/>
                <w:rPrChange w:id="228" w:author="罗嫔嬛" w:date="2022-12-19T11:45:49Z">
                  <w:rPr>
                    <w:del w:id="229" w:author="罗焱标" w:date="2022-12-20T10:17:56Z"/>
                    <w:rFonts w:cs="宋体" w:asciiTheme="minorEastAsia" w:hAnsiTheme="minorEastAsia"/>
                    <w:color w:val="000000"/>
                    <w:kern w:val="0"/>
                    <w:sz w:val="24"/>
                    <w:szCs w:val="24"/>
                  </w:rPr>
                </w:rPrChange>
              </w:rPr>
            </w:pPr>
            <w:del w:id="230" w:author="罗焱标" w:date="2022-12-20T10:17:56Z">
              <w:r>
                <w:rPr>
                  <w:rFonts w:hint="default" w:ascii="Times New Roman" w:hAnsi="Times New Roman" w:cs="Times New Roman"/>
                  <w:color w:val="000000"/>
                  <w:kern w:val="0"/>
                  <w:sz w:val="24"/>
                  <w:szCs w:val="24"/>
                  <w:rPrChange w:id="231" w:author="罗嫔嬛" w:date="2022-12-19T11:45:49Z">
                    <w:rPr>
                      <w:rFonts w:hint="eastAsia" w:cs="宋体" w:asciiTheme="minorEastAsia" w:hAnsiTheme="minorEastAsia"/>
                      <w:color w:val="000000"/>
                      <w:kern w:val="0"/>
                      <w:sz w:val="24"/>
                      <w:szCs w:val="24"/>
                    </w:rPr>
                  </w:rPrChange>
                </w:rPr>
                <w:delText>湖南工学院</w:delText>
              </w:r>
            </w:del>
          </w:p>
        </w:tc>
        <w:tc>
          <w:tcPr>
            <w:tcW w:w="7654" w:type="dxa"/>
            <w:vAlign w:val="center"/>
          </w:tcPr>
          <w:p>
            <w:pPr>
              <w:widowControl/>
              <w:snapToGrid w:val="0"/>
              <w:jc w:val="left"/>
              <w:rPr>
                <w:del w:id="233" w:author="罗焱标" w:date="2022-12-20T10:17:56Z"/>
                <w:rFonts w:ascii="Times New Roman" w:hAnsi="Times New Roman" w:cs="Times New Roman"/>
                <w:color w:val="000000"/>
                <w:kern w:val="0"/>
                <w:sz w:val="24"/>
                <w:szCs w:val="24"/>
                <w:rPrChange w:id="234" w:author="罗嫔嬛" w:date="2022-12-19T11:45:49Z">
                  <w:rPr>
                    <w:del w:id="235" w:author="罗焱标" w:date="2022-12-20T10:17:56Z"/>
                    <w:rFonts w:cs="宋体" w:asciiTheme="minorEastAsia" w:hAnsiTheme="minorEastAsia"/>
                    <w:color w:val="000000"/>
                    <w:kern w:val="0"/>
                    <w:sz w:val="24"/>
                    <w:szCs w:val="24"/>
                  </w:rPr>
                </w:rPrChange>
              </w:rPr>
            </w:pPr>
            <w:del w:id="236" w:author="罗焱标" w:date="2022-12-20T10:17:56Z">
              <w:r>
                <w:rPr>
                  <w:rFonts w:hint="default" w:ascii="Times New Roman" w:hAnsi="Times New Roman" w:cs="Times New Roman"/>
                  <w:color w:val="000000"/>
                  <w:kern w:val="0"/>
                  <w:sz w:val="24"/>
                  <w:szCs w:val="24"/>
                  <w:rPrChange w:id="237" w:author="罗嫔嬛" w:date="2022-12-19T11:45:49Z">
                    <w:rPr>
                      <w:rFonts w:hint="eastAsia" w:cs="宋体" w:asciiTheme="minorEastAsia" w:hAnsiTheme="minorEastAsia"/>
                      <w:color w:val="000000"/>
                      <w:kern w:val="0"/>
                      <w:sz w:val="24"/>
                      <w:szCs w:val="24"/>
                    </w:rPr>
                  </w:rPrChange>
                </w:rPr>
                <w:delText>地方应用型高校内部质量保障体系的建设与提升实践</w:delText>
              </w:r>
            </w:del>
          </w:p>
        </w:tc>
        <w:tc>
          <w:tcPr>
            <w:tcW w:w="2694" w:type="dxa"/>
            <w:vAlign w:val="center"/>
          </w:tcPr>
          <w:p>
            <w:pPr>
              <w:widowControl/>
              <w:snapToGrid w:val="0"/>
              <w:jc w:val="center"/>
              <w:rPr>
                <w:del w:id="239" w:author="罗焱标" w:date="2022-12-20T10:17:56Z"/>
                <w:rFonts w:ascii="Times New Roman" w:hAnsi="Times New Roman" w:cs="Times New Roman"/>
                <w:color w:val="000000"/>
                <w:kern w:val="0"/>
                <w:sz w:val="24"/>
                <w:szCs w:val="24"/>
                <w:rPrChange w:id="240" w:author="罗嫔嬛" w:date="2022-12-19T11:45:49Z">
                  <w:rPr>
                    <w:del w:id="241" w:author="罗焱标" w:date="2022-12-20T10:17:56Z"/>
                    <w:rFonts w:cs="宋体" w:asciiTheme="minorEastAsia" w:hAnsiTheme="minorEastAsia"/>
                    <w:color w:val="000000"/>
                    <w:kern w:val="0"/>
                    <w:sz w:val="24"/>
                    <w:szCs w:val="24"/>
                  </w:rPr>
                </w:rPrChange>
              </w:rPr>
            </w:pPr>
            <w:del w:id="242" w:author="罗焱标" w:date="2022-12-20T10:17:56Z">
              <w:r>
                <w:rPr>
                  <w:rFonts w:hint="default" w:ascii="Times New Roman" w:hAnsi="Times New Roman" w:cs="Times New Roman"/>
                  <w:color w:val="000000"/>
                  <w:kern w:val="0"/>
                  <w:sz w:val="24"/>
                  <w:szCs w:val="24"/>
                  <w:rPrChange w:id="243" w:author="罗嫔嬛" w:date="2022-12-19T11:45:49Z">
                    <w:rPr>
                      <w:rFonts w:hint="eastAsia" w:cs="宋体" w:asciiTheme="minorEastAsia" w:hAnsiTheme="minorEastAsia"/>
                      <w:color w:val="000000"/>
                      <w:kern w:val="0"/>
                      <w:sz w:val="24"/>
                      <w:szCs w:val="24"/>
                    </w:rPr>
                  </w:rPrChange>
                </w:rPr>
                <w:delText>曹执令</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del w:id="245" w:author="罗焱标" w:date="2022-12-20T10:17:56Z"/>
        </w:trPr>
        <w:tc>
          <w:tcPr>
            <w:tcW w:w="1111" w:type="dxa"/>
          </w:tcPr>
          <w:p>
            <w:pPr>
              <w:spacing w:line="600" w:lineRule="exact"/>
              <w:jc w:val="center"/>
              <w:rPr>
                <w:del w:id="246" w:author="罗焱标" w:date="2022-12-20T10:17:56Z"/>
                <w:rFonts w:ascii="Times New Roman" w:hAnsi="Times New Roman" w:cs="Times New Roman"/>
                <w:sz w:val="24"/>
                <w:szCs w:val="24"/>
              </w:rPr>
            </w:pPr>
            <w:del w:id="247" w:author="罗焱标" w:date="2022-12-20T10:17:56Z">
              <w:r>
                <w:rPr>
                  <w:rFonts w:hint="eastAsia" w:ascii="Times New Roman" w:hAnsi="Times New Roman" w:cs="Times New Roman"/>
                  <w:sz w:val="24"/>
                  <w:szCs w:val="24"/>
                </w:rPr>
                <w:delText>TGGX2022</w:delText>
              </w:r>
            </w:del>
            <w:del w:id="248" w:author="罗焱标" w:date="2022-12-20T10:17:56Z">
              <w:r>
                <w:rPr>
                  <w:rFonts w:ascii="Times New Roman" w:hAnsi="Times New Roman" w:cs="Times New Roman"/>
                  <w:sz w:val="24"/>
                  <w:szCs w:val="24"/>
                </w:rPr>
                <w:delText>10</w:delText>
              </w:r>
            </w:del>
          </w:p>
        </w:tc>
        <w:tc>
          <w:tcPr>
            <w:tcW w:w="2723" w:type="dxa"/>
            <w:vAlign w:val="center"/>
          </w:tcPr>
          <w:p>
            <w:pPr>
              <w:widowControl/>
              <w:snapToGrid w:val="0"/>
              <w:jc w:val="center"/>
              <w:rPr>
                <w:del w:id="249" w:author="罗焱标" w:date="2022-12-20T10:17:56Z"/>
                <w:rFonts w:ascii="Times New Roman" w:hAnsi="Times New Roman" w:cs="Times New Roman"/>
                <w:color w:val="000000"/>
                <w:kern w:val="0"/>
                <w:sz w:val="24"/>
                <w:szCs w:val="24"/>
                <w:rPrChange w:id="250" w:author="罗嫔嬛" w:date="2022-12-19T11:45:49Z">
                  <w:rPr>
                    <w:del w:id="251" w:author="罗焱标" w:date="2022-12-20T10:17:56Z"/>
                    <w:rFonts w:cs="宋体" w:asciiTheme="minorEastAsia" w:hAnsiTheme="minorEastAsia"/>
                    <w:color w:val="000000"/>
                    <w:kern w:val="0"/>
                    <w:sz w:val="24"/>
                    <w:szCs w:val="24"/>
                  </w:rPr>
                </w:rPrChange>
              </w:rPr>
            </w:pPr>
            <w:del w:id="252" w:author="罗焱标" w:date="2022-12-20T10:17:56Z">
              <w:r>
                <w:rPr>
                  <w:rFonts w:hint="default" w:ascii="Times New Roman" w:hAnsi="Times New Roman" w:cs="Times New Roman"/>
                  <w:color w:val="000000"/>
                  <w:kern w:val="0"/>
                  <w:sz w:val="24"/>
                  <w:szCs w:val="24"/>
                  <w:rPrChange w:id="253" w:author="罗嫔嬛" w:date="2022-12-19T11:45:49Z">
                    <w:rPr>
                      <w:rFonts w:hint="eastAsia" w:cs="宋体" w:asciiTheme="minorEastAsia" w:hAnsiTheme="minorEastAsia"/>
                      <w:color w:val="000000"/>
                      <w:kern w:val="0"/>
                      <w:sz w:val="24"/>
                      <w:szCs w:val="24"/>
                    </w:rPr>
                  </w:rPrChange>
                </w:rPr>
                <w:delText>湖南第一师范学院</w:delText>
              </w:r>
            </w:del>
          </w:p>
        </w:tc>
        <w:tc>
          <w:tcPr>
            <w:tcW w:w="7654" w:type="dxa"/>
            <w:vAlign w:val="center"/>
          </w:tcPr>
          <w:p>
            <w:pPr>
              <w:widowControl/>
              <w:snapToGrid w:val="0"/>
              <w:jc w:val="left"/>
              <w:rPr>
                <w:del w:id="255" w:author="罗焱标" w:date="2022-12-20T10:17:56Z"/>
                <w:rFonts w:ascii="Times New Roman" w:hAnsi="Times New Roman" w:cs="Times New Roman"/>
                <w:color w:val="000000"/>
                <w:kern w:val="0"/>
                <w:sz w:val="24"/>
                <w:szCs w:val="24"/>
                <w:rPrChange w:id="256" w:author="罗嫔嬛" w:date="2022-12-19T11:45:49Z">
                  <w:rPr>
                    <w:del w:id="257" w:author="罗焱标" w:date="2022-12-20T10:17:56Z"/>
                    <w:rFonts w:cs="宋体" w:asciiTheme="minorEastAsia" w:hAnsiTheme="minorEastAsia"/>
                    <w:color w:val="000000"/>
                    <w:kern w:val="0"/>
                    <w:sz w:val="24"/>
                    <w:szCs w:val="24"/>
                  </w:rPr>
                </w:rPrChange>
              </w:rPr>
            </w:pPr>
            <w:del w:id="258" w:author="罗焱标" w:date="2022-12-20T10:17:56Z">
              <w:r>
                <w:rPr>
                  <w:rFonts w:hint="default" w:ascii="Times New Roman" w:hAnsi="Times New Roman" w:cs="Times New Roman"/>
                  <w:color w:val="000000"/>
                  <w:kern w:val="0"/>
                  <w:sz w:val="24"/>
                  <w:szCs w:val="24"/>
                  <w:rPrChange w:id="259" w:author="罗嫔嬛" w:date="2022-12-19T11:45:49Z">
                    <w:rPr>
                      <w:rFonts w:hint="eastAsia" w:cs="宋体" w:asciiTheme="minorEastAsia" w:hAnsiTheme="minorEastAsia"/>
                      <w:color w:val="000000"/>
                      <w:kern w:val="0"/>
                      <w:sz w:val="24"/>
                      <w:szCs w:val="24"/>
                    </w:rPr>
                  </w:rPrChange>
                </w:rPr>
                <w:delText>“两强引领 五维四性”本科师范院校教育评价综合改革</w:delText>
              </w:r>
            </w:del>
          </w:p>
        </w:tc>
        <w:tc>
          <w:tcPr>
            <w:tcW w:w="2694" w:type="dxa"/>
            <w:vAlign w:val="center"/>
          </w:tcPr>
          <w:p>
            <w:pPr>
              <w:widowControl/>
              <w:snapToGrid w:val="0"/>
              <w:jc w:val="center"/>
              <w:rPr>
                <w:del w:id="261" w:author="罗焱标" w:date="2022-12-20T10:17:56Z"/>
                <w:rFonts w:ascii="Times New Roman" w:hAnsi="Times New Roman" w:cs="Times New Roman"/>
                <w:color w:val="000000"/>
                <w:kern w:val="0"/>
                <w:sz w:val="24"/>
                <w:szCs w:val="24"/>
                <w:rPrChange w:id="262" w:author="罗嫔嬛" w:date="2022-12-19T11:45:49Z">
                  <w:rPr>
                    <w:del w:id="263" w:author="罗焱标" w:date="2022-12-20T10:17:56Z"/>
                    <w:rFonts w:cs="宋体" w:asciiTheme="minorEastAsia" w:hAnsiTheme="minorEastAsia"/>
                    <w:color w:val="000000"/>
                    <w:kern w:val="0"/>
                    <w:sz w:val="24"/>
                    <w:szCs w:val="24"/>
                  </w:rPr>
                </w:rPrChange>
              </w:rPr>
            </w:pPr>
            <w:del w:id="264" w:author="罗焱标" w:date="2022-12-20T10:17:56Z">
              <w:r>
                <w:rPr>
                  <w:rFonts w:hint="default" w:ascii="Times New Roman" w:hAnsi="Times New Roman" w:cs="Times New Roman"/>
                  <w:color w:val="000000"/>
                  <w:kern w:val="0"/>
                  <w:sz w:val="24"/>
                  <w:szCs w:val="24"/>
                  <w:rPrChange w:id="265" w:author="罗嫔嬛" w:date="2022-12-19T11:45:49Z">
                    <w:rPr>
                      <w:rFonts w:hint="eastAsia" w:cs="宋体" w:asciiTheme="minorEastAsia" w:hAnsiTheme="minorEastAsia"/>
                      <w:color w:val="000000"/>
                      <w:kern w:val="0"/>
                      <w:sz w:val="24"/>
                      <w:szCs w:val="24"/>
                    </w:rPr>
                  </w:rPrChange>
                </w:rPr>
                <w:delText>罗成翼</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del w:id="267" w:author="罗焱标" w:date="2022-12-20T10:17:56Z"/>
        </w:trPr>
        <w:tc>
          <w:tcPr>
            <w:tcW w:w="1111" w:type="dxa"/>
          </w:tcPr>
          <w:p>
            <w:pPr>
              <w:spacing w:line="600" w:lineRule="exact"/>
              <w:jc w:val="center"/>
              <w:rPr>
                <w:del w:id="268" w:author="罗焱标" w:date="2022-12-20T10:17:56Z"/>
                <w:rFonts w:ascii="Times New Roman" w:hAnsi="Times New Roman" w:cs="Times New Roman"/>
                <w:sz w:val="24"/>
                <w:szCs w:val="24"/>
              </w:rPr>
            </w:pPr>
            <w:del w:id="269" w:author="罗焱标" w:date="2022-12-20T10:17:56Z">
              <w:r>
                <w:rPr>
                  <w:rFonts w:hint="eastAsia" w:ascii="Times New Roman" w:hAnsi="Times New Roman" w:cs="Times New Roman"/>
                  <w:sz w:val="24"/>
                  <w:szCs w:val="24"/>
                </w:rPr>
                <w:delText>TGGX2022</w:delText>
              </w:r>
            </w:del>
            <w:del w:id="270" w:author="罗焱标" w:date="2022-12-20T10:17:56Z">
              <w:r>
                <w:rPr>
                  <w:rFonts w:ascii="Times New Roman" w:hAnsi="Times New Roman" w:cs="Times New Roman"/>
                  <w:sz w:val="24"/>
                  <w:szCs w:val="24"/>
                </w:rPr>
                <w:delText>11</w:delText>
              </w:r>
            </w:del>
          </w:p>
        </w:tc>
        <w:tc>
          <w:tcPr>
            <w:tcW w:w="2723" w:type="dxa"/>
            <w:vAlign w:val="center"/>
          </w:tcPr>
          <w:p>
            <w:pPr>
              <w:snapToGrid w:val="0"/>
              <w:jc w:val="center"/>
              <w:rPr>
                <w:del w:id="271" w:author="罗焱标" w:date="2022-12-20T10:17:56Z"/>
                <w:rFonts w:ascii="Times New Roman" w:hAnsi="Times New Roman" w:cs="Times New Roman"/>
                <w:color w:val="000000"/>
                <w:kern w:val="0"/>
                <w:sz w:val="24"/>
                <w:szCs w:val="24"/>
                <w:rPrChange w:id="272" w:author="罗嫔嬛" w:date="2022-12-19T11:45:49Z">
                  <w:rPr>
                    <w:del w:id="273" w:author="罗焱标" w:date="2022-12-20T10:17:56Z"/>
                    <w:rFonts w:cs="宋体" w:asciiTheme="minorEastAsia" w:hAnsiTheme="minorEastAsia"/>
                    <w:color w:val="000000"/>
                    <w:kern w:val="0"/>
                    <w:sz w:val="24"/>
                    <w:szCs w:val="24"/>
                  </w:rPr>
                </w:rPrChange>
              </w:rPr>
            </w:pPr>
            <w:del w:id="274" w:author="罗焱标" w:date="2022-12-20T10:17:56Z">
              <w:r>
                <w:rPr>
                  <w:rFonts w:hint="default" w:ascii="Times New Roman" w:hAnsi="Times New Roman" w:cs="Times New Roman"/>
                  <w:color w:val="000000"/>
                  <w:kern w:val="0"/>
                  <w:sz w:val="24"/>
                  <w:szCs w:val="24"/>
                  <w:rPrChange w:id="275" w:author="罗嫔嬛" w:date="2022-12-19T11:45:49Z">
                    <w:rPr>
                      <w:rFonts w:hint="eastAsia" w:cs="宋体" w:asciiTheme="minorEastAsia" w:hAnsiTheme="minorEastAsia"/>
                      <w:color w:val="000000"/>
                      <w:kern w:val="0"/>
                      <w:sz w:val="24"/>
                      <w:szCs w:val="24"/>
                    </w:rPr>
                  </w:rPrChange>
                </w:rPr>
                <w:delText>长沙民政职业技术学院</w:delText>
              </w:r>
            </w:del>
          </w:p>
        </w:tc>
        <w:tc>
          <w:tcPr>
            <w:tcW w:w="7654" w:type="dxa"/>
            <w:vAlign w:val="center"/>
          </w:tcPr>
          <w:p>
            <w:pPr>
              <w:snapToGrid w:val="0"/>
              <w:rPr>
                <w:del w:id="277" w:author="罗焱标" w:date="2022-12-20T10:17:56Z"/>
                <w:rFonts w:ascii="Times New Roman" w:hAnsi="Times New Roman" w:cs="Times New Roman"/>
                <w:color w:val="000000"/>
                <w:kern w:val="0"/>
                <w:sz w:val="24"/>
                <w:szCs w:val="24"/>
                <w:rPrChange w:id="278" w:author="罗嫔嬛" w:date="2022-12-19T11:45:49Z">
                  <w:rPr>
                    <w:del w:id="279" w:author="罗焱标" w:date="2022-12-20T10:17:56Z"/>
                    <w:rFonts w:cs="宋体" w:asciiTheme="minorEastAsia" w:hAnsiTheme="minorEastAsia"/>
                    <w:color w:val="000000"/>
                    <w:kern w:val="0"/>
                    <w:sz w:val="24"/>
                    <w:szCs w:val="24"/>
                  </w:rPr>
                </w:rPrChange>
              </w:rPr>
            </w:pPr>
            <w:del w:id="280" w:author="罗焱标" w:date="2022-12-20T10:17:56Z">
              <w:r>
                <w:rPr>
                  <w:rFonts w:hint="default" w:ascii="Times New Roman" w:hAnsi="Times New Roman" w:cs="Times New Roman"/>
                  <w:color w:val="000000"/>
                  <w:kern w:val="0"/>
                  <w:sz w:val="24"/>
                  <w:szCs w:val="24"/>
                  <w:rPrChange w:id="281" w:author="罗嫔嬛" w:date="2022-12-19T11:45:49Z">
                    <w:rPr>
                      <w:rFonts w:hint="eastAsia" w:cs="宋体" w:asciiTheme="minorEastAsia" w:hAnsiTheme="minorEastAsia"/>
                      <w:color w:val="000000"/>
                      <w:kern w:val="0"/>
                      <w:sz w:val="24"/>
                      <w:szCs w:val="24"/>
                    </w:rPr>
                  </w:rPrChange>
                </w:rPr>
                <w:delText>“五维驱动+点面推进”的高职院校教育评价改革探索与实践</w:delText>
              </w:r>
            </w:del>
          </w:p>
        </w:tc>
        <w:tc>
          <w:tcPr>
            <w:tcW w:w="2694" w:type="dxa"/>
            <w:vAlign w:val="center"/>
          </w:tcPr>
          <w:p>
            <w:pPr>
              <w:snapToGrid w:val="0"/>
              <w:jc w:val="center"/>
              <w:rPr>
                <w:del w:id="283" w:author="罗焱标" w:date="2022-12-20T10:17:56Z"/>
                <w:rFonts w:ascii="Times New Roman" w:hAnsi="Times New Roman" w:cs="Times New Roman"/>
                <w:color w:val="000000"/>
                <w:kern w:val="0"/>
                <w:sz w:val="24"/>
                <w:szCs w:val="24"/>
                <w:rPrChange w:id="284" w:author="罗嫔嬛" w:date="2022-12-19T11:45:49Z">
                  <w:rPr>
                    <w:del w:id="285" w:author="罗焱标" w:date="2022-12-20T10:17:56Z"/>
                    <w:rFonts w:cs="宋体" w:asciiTheme="minorEastAsia" w:hAnsiTheme="minorEastAsia"/>
                    <w:color w:val="000000"/>
                    <w:kern w:val="0"/>
                    <w:sz w:val="24"/>
                    <w:szCs w:val="24"/>
                  </w:rPr>
                </w:rPrChange>
              </w:rPr>
            </w:pPr>
            <w:del w:id="286" w:author="罗焱标" w:date="2022-12-20T10:17:56Z">
              <w:r>
                <w:rPr>
                  <w:rFonts w:hint="default" w:ascii="Times New Roman" w:hAnsi="Times New Roman" w:cs="Times New Roman"/>
                  <w:color w:val="000000"/>
                  <w:kern w:val="0"/>
                  <w:sz w:val="24"/>
                  <w:szCs w:val="24"/>
                  <w:rPrChange w:id="287" w:author="罗嫔嬛" w:date="2022-12-19T11:45:49Z">
                    <w:rPr>
                      <w:rFonts w:hint="eastAsia" w:cs="宋体" w:asciiTheme="minorEastAsia" w:hAnsiTheme="minorEastAsia"/>
                      <w:color w:val="000000"/>
                      <w:kern w:val="0"/>
                      <w:sz w:val="24"/>
                      <w:szCs w:val="24"/>
                    </w:rPr>
                  </w:rPrChange>
                </w:rPr>
                <w:delText>李斌</w:delText>
              </w:r>
            </w:del>
            <w:ins w:id="289" w:author="崔恒源" w:date="2022-12-16T12:01:34Z">
              <w:del w:id="290" w:author="罗焱标" w:date="2022-12-20T10:17:56Z">
                <w:r>
                  <w:rPr>
                    <w:rFonts w:hint="default" w:ascii="Times New Roman" w:hAnsi="Times New Roman" w:cs="Times New Roman"/>
                    <w:color w:val="000000"/>
                    <w:kern w:val="0"/>
                    <w:sz w:val="24"/>
                    <w:szCs w:val="24"/>
                    <w:lang w:val="en-US" w:eastAsia="zh-CN"/>
                    <w:rPrChange w:id="291" w:author="罗嫔嬛" w:date="2022-12-19T11:45:49Z">
                      <w:rPr>
                        <w:rFonts w:hint="eastAsia" w:cs="宋体" w:asciiTheme="minorEastAsia" w:hAnsiTheme="minorEastAsia"/>
                        <w:color w:val="000000"/>
                        <w:kern w:val="0"/>
                        <w:sz w:val="24"/>
                        <w:szCs w:val="24"/>
                        <w:lang w:val="en-US" w:eastAsia="zh-CN"/>
                      </w:rPr>
                    </w:rPrChange>
                  </w:rPr>
                  <w:delText xml:space="preserve"> </w:delText>
                </w:r>
              </w:del>
            </w:ins>
            <w:del w:id="294" w:author="罗焱标" w:date="2022-12-20T10:17:56Z">
              <w:r>
                <w:rPr>
                  <w:rFonts w:hint="default" w:ascii="Times New Roman" w:hAnsi="Times New Roman" w:cs="Times New Roman"/>
                  <w:color w:val="000000"/>
                  <w:kern w:val="0"/>
                  <w:sz w:val="24"/>
                  <w:szCs w:val="24"/>
                  <w:rPrChange w:id="295" w:author="罗嫔嬛" w:date="2022-12-19T11:45:49Z">
                    <w:rPr>
                      <w:rFonts w:hint="eastAsia" w:cs="宋体" w:asciiTheme="minorEastAsia" w:hAnsiTheme="minorEastAsia"/>
                      <w:color w:val="000000"/>
                      <w:kern w:val="0"/>
                      <w:sz w:val="24"/>
                      <w:szCs w:val="24"/>
                    </w:rPr>
                  </w:rPrChange>
                </w:rPr>
                <w:delText>陈静彬</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del w:id="297" w:author="罗焱标" w:date="2022-12-20T10:17:56Z"/>
        </w:trPr>
        <w:tc>
          <w:tcPr>
            <w:tcW w:w="1111" w:type="dxa"/>
          </w:tcPr>
          <w:p>
            <w:pPr>
              <w:spacing w:line="600" w:lineRule="exact"/>
              <w:jc w:val="center"/>
              <w:rPr>
                <w:del w:id="298" w:author="罗焱标" w:date="2022-12-20T10:17:56Z"/>
                <w:rFonts w:ascii="Times New Roman" w:hAnsi="Times New Roman" w:cs="Times New Roman"/>
                <w:sz w:val="24"/>
                <w:szCs w:val="24"/>
              </w:rPr>
            </w:pPr>
            <w:del w:id="299" w:author="罗焱标" w:date="2022-12-20T10:17:56Z">
              <w:r>
                <w:rPr>
                  <w:rFonts w:hint="eastAsia" w:ascii="Times New Roman" w:hAnsi="Times New Roman" w:cs="Times New Roman"/>
                  <w:sz w:val="24"/>
                  <w:szCs w:val="24"/>
                </w:rPr>
                <w:delText>TGGX2022</w:delText>
              </w:r>
            </w:del>
            <w:del w:id="300" w:author="罗焱标" w:date="2022-12-20T10:17:56Z">
              <w:r>
                <w:rPr>
                  <w:rFonts w:ascii="Times New Roman" w:hAnsi="Times New Roman" w:cs="Times New Roman"/>
                  <w:sz w:val="24"/>
                  <w:szCs w:val="24"/>
                </w:rPr>
                <w:delText>12</w:delText>
              </w:r>
            </w:del>
          </w:p>
        </w:tc>
        <w:tc>
          <w:tcPr>
            <w:tcW w:w="2723" w:type="dxa"/>
            <w:vAlign w:val="center"/>
          </w:tcPr>
          <w:p>
            <w:pPr>
              <w:snapToGrid w:val="0"/>
              <w:jc w:val="center"/>
              <w:rPr>
                <w:del w:id="301" w:author="罗焱标" w:date="2022-12-20T10:17:56Z"/>
                <w:rFonts w:ascii="Times New Roman" w:hAnsi="Times New Roman" w:cs="Times New Roman"/>
                <w:color w:val="000000"/>
                <w:kern w:val="0"/>
                <w:sz w:val="24"/>
                <w:szCs w:val="24"/>
                <w:rPrChange w:id="302" w:author="罗嫔嬛" w:date="2022-12-19T11:45:49Z">
                  <w:rPr>
                    <w:del w:id="303" w:author="罗焱标" w:date="2022-12-20T10:17:56Z"/>
                    <w:rFonts w:cs="宋体" w:asciiTheme="minorEastAsia" w:hAnsiTheme="minorEastAsia"/>
                    <w:color w:val="000000"/>
                    <w:kern w:val="0"/>
                    <w:sz w:val="24"/>
                    <w:szCs w:val="24"/>
                  </w:rPr>
                </w:rPrChange>
              </w:rPr>
            </w:pPr>
            <w:del w:id="304" w:author="罗焱标" w:date="2022-12-20T10:17:56Z">
              <w:r>
                <w:rPr>
                  <w:rFonts w:hint="default" w:ascii="Times New Roman" w:hAnsi="Times New Roman" w:cs="Times New Roman"/>
                  <w:color w:val="000000"/>
                  <w:kern w:val="0"/>
                  <w:sz w:val="24"/>
                  <w:szCs w:val="24"/>
                  <w:rPrChange w:id="305" w:author="罗嫔嬛" w:date="2022-12-19T11:45:49Z">
                    <w:rPr>
                      <w:rFonts w:hint="eastAsia" w:cs="宋体" w:asciiTheme="minorEastAsia" w:hAnsiTheme="minorEastAsia"/>
                      <w:color w:val="000000"/>
                      <w:kern w:val="0"/>
                      <w:sz w:val="24"/>
                      <w:szCs w:val="24"/>
                    </w:rPr>
                  </w:rPrChange>
                </w:rPr>
                <w:delText>湖南铁道职业技术学院</w:delText>
              </w:r>
            </w:del>
          </w:p>
        </w:tc>
        <w:tc>
          <w:tcPr>
            <w:tcW w:w="7654" w:type="dxa"/>
            <w:vAlign w:val="center"/>
          </w:tcPr>
          <w:p>
            <w:pPr>
              <w:snapToGrid w:val="0"/>
              <w:rPr>
                <w:del w:id="307" w:author="罗焱标" w:date="2022-12-20T10:17:56Z"/>
                <w:rFonts w:ascii="Times New Roman" w:hAnsi="Times New Roman" w:cs="Times New Roman"/>
                <w:color w:val="000000"/>
                <w:kern w:val="0"/>
                <w:sz w:val="24"/>
                <w:szCs w:val="24"/>
                <w:rPrChange w:id="308" w:author="罗嫔嬛" w:date="2022-12-19T11:45:49Z">
                  <w:rPr>
                    <w:del w:id="309" w:author="罗焱标" w:date="2022-12-20T10:17:56Z"/>
                    <w:rFonts w:cs="宋体" w:asciiTheme="minorEastAsia" w:hAnsiTheme="minorEastAsia"/>
                    <w:color w:val="000000"/>
                    <w:kern w:val="0"/>
                    <w:sz w:val="24"/>
                    <w:szCs w:val="24"/>
                  </w:rPr>
                </w:rPrChange>
              </w:rPr>
            </w:pPr>
            <w:del w:id="310" w:author="罗焱标" w:date="2022-12-20T10:17:56Z">
              <w:r>
                <w:rPr>
                  <w:rFonts w:hint="default" w:ascii="Times New Roman" w:hAnsi="Times New Roman" w:cs="Times New Roman"/>
                  <w:color w:val="000000"/>
                  <w:kern w:val="0"/>
                  <w:sz w:val="24"/>
                  <w:szCs w:val="24"/>
                  <w:rPrChange w:id="311" w:author="罗嫔嬛" w:date="2022-12-19T11:45:49Z">
                    <w:rPr>
                      <w:rFonts w:hint="eastAsia" w:cs="宋体" w:asciiTheme="minorEastAsia" w:hAnsiTheme="minorEastAsia"/>
                      <w:color w:val="000000"/>
                      <w:kern w:val="0"/>
                      <w:sz w:val="24"/>
                      <w:szCs w:val="24"/>
                    </w:rPr>
                  </w:rPrChange>
                </w:rPr>
                <w:delText>新时代高等职业院校深化关键领域评价改革的探索与实践</w:delText>
              </w:r>
            </w:del>
          </w:p>
        </w:tc>
        <w:tc>
          <w:tcPr>
            <w:tcW w:w="2694" w:type="dxa"/>
            <w:vAlign w:val="center"/>
          </w:tcPr>
          <w:p>
            <w:pPr>
              <w:snapToGrid w:val="0"/>
              <w:jc w:val="center"/>
              <w:rPr>
                <w:del w:id="313" w:author="罗焱标" w:date="2022-12-20T10:17:56Z"/>
                <w:rFonts w:ascii="Times New Roman" w:hAnsi="Times New Roman" w:cs="Times New Roman"/>
                <w:color w:val="000000"/>
                <w:kern w:val="0"/>
                <w:sz w:val="24"/>
                <w:szCs w:val="24"/>
                <w:rPrChange w:id="314" w:author="罗嫔嬛" w:date="2022-12-19T11:45:49Z">
                  <w:rPr>
                    <w:del w:id="315" w:author="罗焱标" w:date="2022-12-20T10:17:56Z"/>
                    <w:rFonts w:cs="宋体" w:asciiTheme="minorEastAsia" w:hAnsiTheme="minorEastAsia"/>
                    <w:color w:val="000000"/>
                    <w:kern w:val="0"/>
                    <w:sz w:val="24"/>
                    <w:szCs w:val="24"/>
                  </w:rPr>
                </w:rPrChange>
              </w:rPr>
            </w:pPr>
            <w:del w:id="316" w:author="罗焱标" w:date="2022-12-20T10:17:56Z">
              <w:r>
                <w:rPr>
                  <w:rFonts w:hint="default" w:ascii="Times New Roman" w:hAnsi="Times New Roman" w:cs="Times New Roman"/>
                  <w:color w:val="000000"/>
                  <w:kern w:val="0"/>
                  <w:sz w:val="24"/>
                  <w:szCs w:val="24"/>
                  <w:rPrChange w:id="317" w:author="罗嫔嬛" w:date="2022-12-19T11:45:49Z">
                    <w:rPr>
                      <w:rFonts w:hint="eastAsia" w:cs="宋体" w:asciiTheme="minorEastAsia" w:hAnsiTheme="minorEastAsia"/>
                      <w:color w:val="000000"/>
                      <w:kern w:val="0"/>
                      <w:sz w:val="24"/>
                      <w:szCs w:val="24"/>
                    </w:rPr>
                  </w:rPrChange>
                </w:rPr>
                <w:delText>方小斌</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del w:id="319" w:author="罗焱标" w:date="2022-12-20T10:17:56Z"/>
        </w:trPr>
        <w:tc>
          <w:tcPr>
            <w:tcW w:w="1111" w:type="dxa"/>
          </w:tcPr>
          <w:p>
            <w:pPr>
              <w:spacing w:line="600" w:lineRule="exact"/>
              <w:jc w:val="center"/>
              <w:rPr>
                <w:del w:id="320" w:author="罗焱标" w:date="2022-12-20T10:17:56Z"/>
                <w:rFonts w:ascii="Times New Roman" w:hAnsi="Times New Roman" w:cs="Times New Roman"/>
                <w:sz w:val="24"/>
                <w:szCs w:val="24"/>
              </w:rPr>
            </w:pPr>
            <w:del w:id="321" w:author="罗焱标" w:date="2022-12-20T10:17:56Z">
              <w:r>
                <w:rPr>
                  <w:rFonts w:hint="eastAsia" w:ascii="Times New Roman" w:hAnsi="Times New Roman" w:cs="Times New Roman"/>
                  <w:sz w:val="24"/>
                  <w:szCs w:val="24"/>
                </w:rPr>
                <w:delText>TGGX2022</w:delText>
              </w:r>
            </w:del>
            <w:del w:id="322" w:author="罗焱标" w:date="2022-12-20T10:17:56Z">
              <w:r>
                <w:rPr>
                  <w:rFonts w:ascii="Times New Roman" w:hAnsi="Times New Roman" w:cs="Times New Roman"/>
                  <w:sz w:val="24"/>
                  <w:szCs w:val="24"/>
                </w:rPr>
                <w:delText>13</w:delText>
              </w:r>
            </w:del>
          </w:p>
        </w:tc>
        <w:tc>
          <w:tcPr>
            <w:tcW w:w="2723" w:type="dxa"/>
            <w:vAlign w:val="center"/>
          </w:tcPr>
          <w:p>
            <w:pPr>
              <w:snapToGrid w:val="0"/>
              <w:jc w:val="center"/>
              <w:rPr>
                <w:del w:id="323" w:author="罗焱标" w:date="2022-12-20T10:17:56Z"/>
                <w:rFonts w:ascii="Times New Roman" w:hAnsi="Times New Roman" w:cs="Times New Roman"/>
                <w:color w:val="000000"/>
                <w:kern w:val="0"/>
                <w:sz w:val="24"/>
                <w:szCs w:val="24"/>
                <w:rPrChange w:id="324" w:author="罗嫔嬛" w:date="2022-12-19T11:45:49Z">
                  <w:rPr>
                    <w:del w:id="325" w:author="罗焱标" w:date="2022-12-20T10:17:56Z"/>
                    <w:rFonts w:cs="宋体" w:asciiTheme="minorEastAsia" w:hAnsiTheme="minorEastAsia"/>
                    <w:color w:val="000000"/>
                    <w:kern w:val="0"/>
                    <w:sz w:val="24"/>
                    <w:szCs w:val="24"/>
                  </w:rPr>
                </w:rPrChange>
              </w:rPr>
            </w:pPr>
            <w:del w:id="326" w:author="罗焱标" w:date="2022-12-20T10:17:56Z">
              <w:r>
                <w:rPr>
                  <w:rFonts w:hint="default" w:ascii="Times New Roman" w:hAnsi="Times New Roman" w:cs="Times New Roman"/>
                  <w:color w:val="000000"/>
                  <w:kern w:val="0"/>
                  <w:sz w:val="24"/>
                  <w:szCs w:val="24"/>
                  <w:rPrChange w:id="327" w:author="罗嫔嬛" w:date="2022-12-19T11:45:49Z">
                    <w:rPr>
                      <w:rFonts w:hint="eastAsia" w:cs="宋体" w:asciiTheme="minorEastAsia" w:hAnsiTheme="minorEastAsia"/>
                      <w:color w:val="000000"/>
                      <w:kern w:val="0"/>
                      <w:sz w:val="24"/>
                      <w:szCs w:val="24"/>
                    </w:rPr>
                  </w:rPrChange>
                </w:rPr>
                <w:delText>湖南工程职业技术学院</w:delText>
              </w:r>
            </w:del>
          </w:p>
        </w:tc>
        <w:tc>
          <w:tcPr>
            <w:tcW w:w="7654" w:type="dxa"/>
            <w:vAlign w:val="center"/>
          </w:tcPr>
          <w:p>
            <w:pPr>
              <w:snapToGrid w:val="0"/>
              <w:rPr>
                <w:del w:id="329" w:author="罗焱标" w:date="2022-12-20T10:17:56Z"/>
                <w:rFonts w:ascii="Times New Roman" w:hAnsi="Times New Roman" w:cs="Times New Roman"/>
                <w:color w:val="000000"/>
                <w:kern w:val="0"/>
                <w:sz w:val="24"/>
                <w:szCs w:val="24"/>
                <w:rPrChange w:id="330" w:author="罗嫔嬛" w:date="2022-12-19T11:45:49Z">
                  <w:rPr>
                    <w:del w:id="331" w:author="罗焱标" w:date="2022-12-20T10:17:56Z"/>
                    <w:rFonts w:cs="宋体" w:asciiTheme="minorEastAsia" w:hAnsiTheme="minorEastAsia"/>
                    <w:color w:val="000000"/>
                    <w:kern w:val="0"/>
                    <w:sz w:val="24"/>
                    <w:szCs w:val="24"/>
                  </w:rPr>
                </w:rPrChange>
              </w:rPr>
            </w:pPr>
            <w:del w:id="332" w:author="罗焱标" w:date="2022-12-20T10:17:56Z">
              <w:r>
                <w:rPr>
                  <w:rFonts w:hint="default" w:ascii="Times New Roman" w:hAnsi="Times New Roman" w:cs="Times New Roman"/>
                  <w:color w:val="000000"/>
                  <w:kern w:val="0"/>
                  <w:sz w:val="24"/>
                  <w:szCs w:val="24"/>
                  <w:rPrChange w:id="333" w:author="罗嫔嬛" w:date="2022-12-19T11:45:49Z">
                    <w:rPr>
                      <w:rFonts w:hint="eastAsia" w:cs="宋体" w:asciiTheme="minorEastAsia" w:hAnsiTheme="minorEastAsia"/>
                      <w:color w:val="000000"/>
                      <w:kern w:val="0"/>
                      <w:sz w:val="24"/>
                      <w:szCs w:val="24"/>
                    </w:rPr>
                  </w:rPrChange>
                </w:rPr>
                <w:delText>基于职业教育类型定位的高职教育评价综合改革与实践</w:delText>
              </w:r>
            </w:del>
          </w:p>
        </w:tc>
        <w:tc>
          <w:tcPr>
            <w:tcW w:w="2694" w:type="dxa"/>
            <w:vAlign w:val="center"/>
          </w:tcPr>
          <w:p>
            <w:pPr>
              <w:snapToGrid w:val="0"/>
              <w:jc w:val="center"/>
              <w:rPr>
                <w:del w:id="335" w:author="罗焱标" w:date="2022-12-20T10:17:56Z"/>
                <w:rFonts w:ascii="Times New Roman" w:hAnsi="Times New Roman" w:cs="Times New Roman"/>
                <w:color w:val="000000"/>
                <w:kern w:val="0"/>
                <w:sz w:val="24"/>
                <w:szCs w:val="24"/>
                <w:rPrChange w:id="336" w:author="罗嫔嬛" w:date="2022-12-19T11:45:49Z">
                  <w:rPr>
                    <w:del w:id="337" w:author="罗焱标" w:date="2022-12-20T10:17:56Z"/>
                    <w:rFonts w:cs="宋体" w:asciiTheme="minorEastAsia" w:hAnsiTheme="minorEastAsia"/>
                    <w:color w:val="000000"/>
                    <w:kern w:val="0"/>
                    <w:sz w:val="24"/>
                    <w:szCs w:val="24"/>
                  </w:rPr>
                </w:rPrChange>
              </w:rPr>
            </w:pPr>
            <w:del w:id="338" w:author="罗焱标" w:date="2022-12-20T10:17:56Z">
              <w:r>
                <w:rPr>
                  <w:rFonts w:hint="default" w:ascii="Times New Roman" w:hAnsi="Times New Roman" w:cs="Times New Roman"/>
                  <w:color w:val="000000"/>
                  <w:kern w:val="0"/>
                  <w:sz w:val="24"/>
                  <w:szCs w:val="24"/>
                  <w:rPrChange w:id="339" w:author="罗嫔嬛" w:date="2022-12-19T11:45:49Z">
                    <w:rPr>
                      <w:rFonts w:hint="eastAsia" w:cs="宋体" w:asciiTheme="minorEastAsia" w:hAnsiTheme="minorEastAsia"/>
                      <w:color w:val="000000"/>
                      <w:kern w:val="0"/>
                      <w:sz w:val="24"/>
                      <w:szCs w:val="24"/>
                    </w:rPr>
                  </w:rPrChange>
                </w:rPr>
                <w:delText>陈志军</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del w:id="341" w:author="罗焱标" w:date="2022-12-20T10:17:56Z"/>
        </w:trPr>
        <w:tc>
          <w:tcPr>
            <w:tcW w:w="1111" w:type="dxa"/>
          </w:tcPr>
          <w:p>
            <w:pPr>
              <w:spacing w:line="600" w:lineRule="exact"/>
              <w:jc w:val="center"/>
              <w:rPr>
                <w:del w:id="342" w:author="罗焱标" w:date="2022-12-20T10:17:56Z"/>
                <w:rFonts w:ascii="Times New Roman" w:hAnsi="Times New Roman" w:cs="Times New Roman"/>
                <w:sz w:val="24"/>
                <w:szCs w:val="24"/>
              </w:rPr>
            </w:pPr>
            <w:del w:id="343" w:author="罗焱标" w:date="2022-12-20T10:17:56Z">
              <w:r>
                <w:rPr>
                  <w:rFonts w:hint="eastAsia" w:ascii="Times New Roman" w:hAnsi="Times New Roman" w:cs="Times New Roman"/>
                  <w:sz w:val="24"/>
                  <w:szCs w:val="24"/>
                </w:rPr>
                <w:delText>TGGX2022</w:delText>
              </w:r>
            </w:del>
            <w:del w:id="344" w:author="罗焱标" w:date="2022-12-20T10:17:56Z">
              <w:r>
                <w:rPr>
                  <w:rFonts w:ascii="Times New Roman" w:hAnsi="Times New Roman" w:cs="Times New Roman"/>
                  <w:sz w:val="24"/>
                  <w:szCs w:val="24"/>
                </w:rPr>
                <w:delText>14</w:delText>
              </w:r>
            </w:del>
          </w:p>
        </w:tc>
        <w:tc>
          <w:tcPr>
            <w:tcW w:w="2723" w:type="dxa"/>
            <w:vAlign w:val="center"/>
          </w:tcPr>
          <w:p>
            <w:pPr>
              <w:snapToGrid w:val="0"/>
              <w:jc w:val="center"/>
              <w:rPr>
                <w:del w:id="345" w:author="罗焱标" w:date="2022-12-20T10:17:56Z"/>
                <w:rFonts w:ascii="Times New Roman" w:hAnsi="Times New Roman" w:cs="Times New Roman"/>
                <w:color w:val="000000"/>
                <w:kern w:val="0"/>
                <w:sz w:val="24"/>
                <w:szCs w:val="24"/>
                <w:rPrChange w:id="346" w:author="罗嫔嬛" w:date="2022-12-19T11:45:49Z">
                  <w:rPr>
                    <w:del w:id="347" w:author="罗焱标" w:date="2022-12-20T10:17:56Z"/>
                    <w:rFonts w:cs="宋体" w:asciiTheme="minorEastAsia" w:hAnsiTheme="minorEastAsia"/>
                    <w:color w:val="000000"/>
                    <w:kern w:val="0"/>
                    <w:sz w:val="24"/>
                    <w:szCs w:val="24"/>
                  </w:rPr>
                </w:rPrChange>
              </w:rPr>
            </w:pPr>
            <w:del w:id="348" w:author="罗焱标" w:date="2022-12-20T10:17:56Z">
              <w:r>
                <w:rPr>
                  <w:rFonts w:hint="default" w:ascii="Times New Roman" w:hAnsi="Times New Roman" w:cs="Times New Roman"/>
                  <w:color w:val="000000"/>
                  <w:spacing w:val="-6"/>
                  <w:kern w:val="0"/>
                  <w:sz w:val="24"/>
                  <w:szCs w:val="24"/>
                  <w:rPrChange w:id="349" w:author="罗嫔嬛" w:date="2022-12-19T11:45:49Z">
                    <w:rPr>
                      <w:rFonts w:hint="eastAsia" w:cs="宋体" w:asciiTheme="minorEastAsia" w:hAnsiTheme="minorEastAsia"/>
                      <w:color w:val="000000"/>
                      <w:spacing w:val="-6"/>
                      <w:kern w:val="0"/>
                      <w:sz w:val="24"/>
                      <w:szCs w:val="24"/>
                    </w:rPr>
                  </w:rPrChange>
                </w:rPr>
                <w:delText>长沙商贸旅游职业技术学院</w:delText>
              </w:r>
            </w:del>
          </w:p>
        </w:tc>
        <w:tc>
          <w:tcPr>
            <w:tcW w:w="7654" w:type="dxa"/>
            <w:vAlign w:val="center"/>
          </w:tcPr>
          <w:p>
            <w:pPr>
              <w:snapToGrid w:val="0"/>
              <w:rPr>
                <w:del w:id="351" w:author="罗焱标" w:date="2022-12-20T10:17:56Z"/>
                <w:rFonts w:ascii="Times New Roman" w:hAnsi="Times New Roman" w:cs="Times New Roman"/>
                <w:color w:val="000000"/>
                <w:kern w:val="0"/>
                <w:sz w:val="24"/>
                <w:szCs w:val="24"/>
                <w:rPrChange w:id="352" w:author="罗嫔嬛" w:date="2022-12-19T11:45:49Z">
                  <w:rPr>
                    <w:del w:id="353" w:author="罗焱标" w:date="2022-12-20T10:17:56Z"/>
                    <w:rFonts w:cs="宋体" w:asciiTheme="minorEastAsia" w:hAnsiTheme="minorEastAsia"/>
                    <w:color w:val="000000"/>
                    <w:kern w:val="0"/>
                    <w:sz w:val="24"/>
                    <w:szCs w:val="24"/>
                  </w:rPr>
                </w:rPrChange>
              </w:rPr>
            </w:pPr>
            <w:del w:id="354" w:author="罗焱标" w:date="2022-12-20T10:17:56Z">
              <w:r>
                <w:rPr>
                  <w:rFonts w:hint="default" w:ascii="Times New Roman" w:hAnsi="Times New Roman" w:cs="Times New Roman"/>
                  <w:color w:val="000000"/>
                  <w:kern w:val="0"/>
                  <w:sz w:val="24"/>
                  <w:szCs w:val="24"/>
                  <w:rPrChange w:id="355" w:author="罗嫔嬛" w:date="2022-12-19T11:45:49Z">
                    <w:rPr>
                      <w:rFonts w:hint="eastAsia" w:cs="宋体" w:asciiTheme="minorEastAsia" w:hAnsiTheme="minorEastAsia"/>
                      <w:color w:val="000000"/>
                      <w:kern w:val="0"/>
                      <w:sz w:val="24"/>
                      <w:szCs w:val="24"/>
                    </w:rPr>
                  </w:rPrChange>
                </w:rPr>
                <w:delText>以实现“两高一本”战略为导向的教育评价改革试点</w:delText>
              </w:r>
            </w:del>
          </w:p>
        </w:tc>
        <w:tc>
          <w:tcPr>
            <w:tcW w:w="2694" w:type="dxa"/>
            <w:vAlign w:val="center"/>
          </w:tcPr>
          <w:p>
            <w:pPr>
              <w:snapToGrid w:val="0"/>
              <w:jc w:val="center"/>
              <w:rPr>
                <w:del w:id="357" w:author="罗焱标" w:date="2022-12-20T10:17:56Z"/>
                <w:rFonts w:ascii="Times New Roman" w:hAnsi="Times New Roman" w:cs="Times New Roman"/>
                <w:color w:val="000000"/>
                <w:kern w:val="0"/>
                <w:sz w:val="24"/>
                <w:szCs w:val="24"/>
                <w:rPrChange w:id="358" w:author="罗嫔嬛" w:date="2022-12-19T11:45:49Z">
                  <w:rPr>
                    <w:del w:id="359" w:author="罗焱标" w:date="2022-12-20T10:17:56Z"/>
                    <w:rFonts w:cs="宋体" w:asciiTheme="minorEastAsia" w:hAnsiTheme="minorEastAsia"/>
                    <w:color w:val="000000"/>
                    <w:kern w:val="0"/>
                    <w:sz w:val="24"/>
                    <w:szCs w:val="24"/>
                  </w:rPr>
                </w:rPrChange>
              </w:rPr>
            </w:pPr>
            <w:del w:id="360" w:author="罗焱标" w:date="2022-12-20T10:17:56Z">
              <w:r>
                <w:rPr>
                  <w:rFonts w:hint="default" w:ascii="Times New Roman" w:hAnsi="Times New Roman" w:cs="Times New Roman"/>
                  <w:color w:val="000000"/>
                  <w:kern w:val="0"/>
                  <w:sz w:val="24"/>
                  <w:szCs w:val="24"/>
                  <w:rPrChange w:id="361" w:author="罗嫔嬛" w:date="2022-12-19T11:45:49Z">
                    <w:rPr>
                      <w:rFonts w:hint="eastAsia" w:cs="宋体" w:asciiTheme="minorEastAsia" w:hAnsiTheme="minorEastAsia"/>
                      <w:color w:val="000000"/>
                      <w:kern w:val="0"/>
                      <w:sz w:val="24"/>
                      <w:szCs w:val="24"/>
                    </w:rPr>
                  </w:rPrChange>
                </w:rPr>
                <w:delText>金立槟</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del w:id="363" w:author="罗焱标" w:date="2022-12-20T10:17:56Z"/>
        </w:trPr>
        <w:tc>
          <w:tcPr>
            <w:tcW w:w="1111" w:type="dxa"/>
          </w:tcPr>
          <w:p>
            <w:pPr>
              <w:spacing w:line="600" w:lineRule="exact"/>
              <w:jc w:val="center"/>
              <w:rPr>
                <w:del w:id="364" w:author="罗焱标" w:date="2022-12-20T10:17:56Z"/>
                <w:rFonts w:ascii="Times New Roman" w:hAnsi="Times New Roman" w:cs="Times New Roman"/>
                <w:sz w:val="24"/>
                <w:szCs w:val="24"/>
              </w:rPr>
            </w:pPr>
            <w:del w:id="365" w:author="罗焱标" w:date="2022-12-20T10:17:56Z">
              <w:r>
                <w:rPr>
                  <w:rFonts w:hint="eastAsia" w:ascii="Times New Roman" w:hAnsi="Times New Roman" w:cs="Times New Roman"/>
                  <w:sz w:val="24"/>
                  <w:szCs w:val="24"/>
                </w:rPr>
                <w:delText>TGGX2022</w:delText>
              </w:r>
            </w:del>
            <w:del w:id="366" w:author="罗焱标" w:date="2022-12-20T10:17:56Z">
              <w:r>
                <w:rPr>
                  <w:rFonts w:ascii="Times New Roman" w:hAnsi="Times New Roman" w:cs="Times New Roman"/>
                  <w:sz w:val="24"/>
                  <w:szCs w:val="24"/>
                </w:rPr>
                <w:delText>15</w:delText>
              </w:r>
            </w:del>
          </w:p>
        </w:tc>
        <w:tc>
          <w:tcPr>
            <w:tcW w:w="2723" w:type="dxa"/>
            <w:vAlign w:val="center"/>
          </w:tcPr>
          <w:p>
            <w:pPr>
              <w:snapToGrid w:val="0"/>
              <w:jc w:val="center"/>
              <w:rPr>
                <w:del w:id="367" w:author="罗焱标" w:date="2022-12-20T10:17:56Z"/>
                <w:rFonts w:ascii="Times New Roman" w:hAnsi="Times New Roman" w:cs="Times New Roman"/>
                <w:color w:val="000000"/>
                <w:kern w:val="0"/>
                <w:sz w:val="24"/>
                <w:szCs w:val="24"/>
                <w:rPrChange w:id="368" w:author="罗嫔嬛" w:date="2022-12-19T11:45:49Z">
                  <w:rPr>
                    <w:del w:id="369" w:author="罗焱标" w:date="2022-12-20T10:17:56Z"/>
                    <w:rFonts w:cs="宋体" w:asciiTheme="minorEastAsia" w:hAnsiTheme="minorEastAsia"/>
                    <w:color w:val="000000"/>
                    <w:kern w:val="0"/>
                    <w:sz w:val="24"/>
                    <w:szCs w:val="24"/>
                  </w:rPr>
                </w:rPrChange>
              </w:rPr>
            </w:pPr>
            <w:del w:id="370" w:author="罗焱标" w:date="2022-12-20T10:17:56Z">
              <w:r>
                <w:rPr>
                  <w:rFonts w:hint="default" w:ascii="Times New Roman" w:hAnsi="Times New Roman" w:cs="Times New Roman"/>
                  <w:color w:val="000000"/>
                  <w:spacing w:val="-6"/>
                  <w:kern w:val="0"/>
                  <w:sz w:val="24"/>
                  <w:szCs w:val="24"/>
                  <w:rPrChange w:id="371" w:author="罗嫔嬛" w:date="2022-12-19T11:45:49Z">
                    <w:rPr>
                      <w:rFonts w:hint="eastAsia" w:cs="宋体" w:asciiTheme="minorEastAsia" w:hAnsiTheme="minorEastAsia"/>
                      <w:color w:val="000000"/>
                      <w:spacing w:val="-6"/>
                      <w:kern w:val="0"/>
                      <w:sz w:val="24"/>
                      <w:szCs w:val="24"/>
                    </w:rPr>
                  </w:rPrChange>
                </w:rPr>
                <w:delText>湖南高速铁路职业技术学院</w:delText>
              </w:r>
            </w:del>
          </w:p>
        </w:tc>
        <w:tc>
          <w:tcPr>
            <w:tcW w:w="7654" w:type="dxa"/>
            <w:vAlign w:val="center"/>
          </w:tcPr>
          <w:p>
            <w:pPr>
              <w:snapToGrid w:val="0"/>
              <w:rPr>
                <w:del w:id="373" w:author="罗焱标" w:date="2022-12-20T10:17:56Z"/>
                <w:rFonts w:ascii="Times New Roman" w:hAnsi="Times New Roman" w:cs="Times New Roman"/>
                <w:color w:val="000000"/>
                <w:kern w:val="0"/>
                <w:sz w:val="24"/>
                <w:szCs w:val="24"/>
                <w:rPrChange w:id="374" w:author="罗嫔嬛" w:date="2022-12-19T11:45:49Z">
                  <w:rPr>
                    <w:del w:id="375" w:author="罗焱标" w:date="2022-12-20T10:17:56Z"/>
                    <w:rFonts w:cs="宋体" w:asciiTheme="minorEastAsia" w:hAnsiTheme="minorEastAsia"/>
                    <w:color w:val="000000"/>
                    <w:kern w:val="0"/>
                    <w:sz w:val="24"/>
                    <w:szCs w:val="24"/>
                  </w:rPr>
                </w:rPrChange>
              </w:rPr>
            </w:pPr>
            <w:del w:id="376" w:author="罗焱标" w:date="2022-12-20T10:17:56Z">
              <w:r>
                <w:rPr>
                  <w:rFonts w:hint="default" w:ascii="Times New Roman" w:hAnsi="Times New Roman" w:cs="Times New Roman"/>
                  <w:color w:val="000000"/>
                  <w:kern w:val="0"/>
                  <w:sz w:val="24"/>
                  <w:szCs w:val="24"/>
                  <w:rPrChange w:id="377" w:author="罗嫔嬛" w:date="2022-12-19T11:45:49Z">
                    <w:rPr>
                      <w:rFonts w:hint="eastAsia" w:cs="宋体" w:asciiTheme="minorEastAsia" w:hAnsiTheme="minorEastAsia"/>
                      <w:color w:val="000000"/>
                      <w:kern w:val="0"/>
                      <w:sz w:val="24"/>
                      <w:szCs w:val="24"/>
                    </w:rPr>
                  </w:rPrChange>
                </w:rPr>
                <w:delText>新时代教育评价改革综合试点学校</w:delText>
              </w:r>
            </w:del>
          </w:p>
        </w:tc>
        <w:tc>
          <w:tcPr>
            <w:tcW w:w="2694" w:type="dxa"/>
            <w:vAlign w:val="center"/>
          </w:tcPr>
          <w:p>
            <w:pPr>
              <w:snapToGrid w:val="0"/>
              <w:jc w:val="center"/>
              <w:rPr>
                <w:del w:id="379" w:author="罗焱标" w:date="2022-12-20T10:17:56Z"/>
                <w:rFonts w:ascii="Times New Roman" w:hAnsi="Times New Roman" w:cs="Times New Roman"/>
                <w:color w:val="000000"/>
                <w:kern w:val="0"/>
                <w:sz w:val="24"/>
                <w:szCs w:val="24"/>
                <w:rPrChange w:id="380" w:author="罗嫔嬛" w:date="2022-12-19T11:45:49Z">
                  <w:rPr>
                    <w:del w:id="381" w:author="罗焱标" w:date="2022-12-20T10:17:56Z"/>
                    <w:rFonts w:cs="宋体" w:asciiTheme="minorEastAsia" w:hAnsiTheme="minorEastAsia"/>
                    <w:color w:val="000000"/>
                    <w:kern w:val="0"/>
                    <w:sz w:val="24"/>
                    <w:szCs w:val="24"/>
                  </w:rPr>
                </w:rPrChange>
              </w:rPr>
            </w:pPr>
            <w:del w:id="382" w:author="罗焱标" w:date="2022-12-20T10:17:56Z">
              <w:r>
                <w:rPr>
                  <w:rFonts w:hint="default" w:ascii="Times New Roman" w:hAnsi="Times New Roman" w:cs="Times New Roman"/>
                  <w:color w:val="000000"/>
                  <w:kern w:val="0"/>
                  <w:sz w:val="24"/>
                  <w:szCs w:val="24"/>
                  <w:rPrChange w:id="383" w:author="罗嫔嬛" w:date="2022-12-19T11:45:49Z">
                    <w:rPr>
                      <w:rFonts w:hint="eastAsia" w:cs="宋体" w:asciiTheme="minorEastAsia" w:hAnsiTheme="minorEastAsia"/>
                      <w:color w:val="000000"/>
                      <w:kern w:val="0"/>
                      <w:sz w:val="24"/>
                      <w:szCs w:val="24"/>
                    </w:rPr>
                  </w:rPrChange>
                </w:rPr>
                <w:delText>吴伟生</w:delText>
              </w:r>
            </w:del>
          </w:p>
        </w:tc>
      </w:tr>
    </w:tbl>
    <w:p>
      <w:pPr>
        <w:spacing w:line="600" w:lineRule="exact"/>
        <w:ind w:left="1617" w:leftChars="1" w:hanging="1615" w:hangingChars="499"/>
        <w:jc w:val="center"/>
        <w:rPr>
          <w:del w:id="385" w:author="罗焱标" w:date="2022-12-20T10:17:56Z"/>
          <w:rFonts w:ascii="Times New Roman" w:hAnsi="Times New Roman" w:eastAsia="仿宋_GB2312" w:cs="Times New Roman"/>
          <w:sz w:val="32"/>
          <w:szCs w:val="32"/>
          <w:rPrChange w:id="386" w:author="罗嫔嬛" w:date="2022-12-19T11:45:49Z">
            <w:rPr>
              <w:del w:id="387" w:author="罗焱标" w:date="2022-12-20T10:17:56Z"/>
              <w:rFonts w:ascii="仿宋_GB2312" w:eastAsia="仿宋_GB2312"/>
              <w:sz w:val="32"/>
              <w:szCs w:val="32"/>
            </w:rPr>
          </w:rPrChange>
        </w:rPr>
      </w:pPr>
    </w:p>
    <w:p>
      <w:pPr>
        <w:spacing w:line="600" w:lineRule="exact"/>
        <w:rPr>
          <w:del w:id="388" w:author="罗焱标" w:date="2022-12-20T10:17:56Z"/>
          <w:rFonts w:ascii="Times New Roman" w:hAnsi="Times New Roman" w:eastAsia="黑体" w:cs="Times New Roman"/>
          <w:sz w:val="32"/>
          <w:szCs w:val="32"/>
          <w:rPrChange w:id="389" w:author="罗嫔嬛" w:date="2022-12-19T11:45:49Z">
            <w:rPr>
              <w:del w:id="390" w:author="罗焱标" w:date="2022-12-20T10:17:56Z"/>
              <w:rFonts w:ascii="黑体" w:hAnsi="黑体" w:eastAsia="黑体"/>
              <w:sz w:val="32"/>
              <w:szCs w:val="32"/>
            </w:rPr>
          </w:rPrChange>
        </w:rPr>
      </w:pPr>
    </w:p>
    <w:p>
      <w:pPr>
        <w:spacing w:line="600" w:lineRule="exact"/>
        <w:rPr>
          <w:del w:id="391" w:author="罗焱标" w:date="2022-12-20T10:17:56Z"/>
          <w:rFonts w:ascii="Times New Roman" w:hAnsi="Times New Roman" w:eastAsia="黑体" w:cs="Times New Roman"/>
          <w:sz w:val="32"/>
          <w:szCs w:val="32"/>
          <w:rPrChange w:id="392" w:author="罗嫔嬛" w:date="2022-12-19T11:45:49Z">
            <w:rPr>
              <w:del w:id="393" w:author="罗焱标" w:date="2022-12-20T10:17:56Z"/>
              <w:rFonts w:ascii="黑体" w:hAnsi="黑体" w:eastAsia="黑体"/>
              <w:sz w:val="32"/>
              <w:szCs w:val="32"/>
            </w:rPr>
          </w:rPrChange>
        </w:rPr>
      </w:pPr>
      <w:del w:id="394" w:author="罗焱标" w:date="2022-12-20T10:17:56Z">
        <w:r>
          <w:rPr>
            <w:rFonts w:hint="default" w:ascii="Times New Roman" w:hAnsi="Times New Roman" w:eastAsia="黑体" w:cs="Times New Roman"/>
            <w:sz w:val="32"/>
            <w:szCs w:val="32"/>
            <w:rPrChange w:id="395" w:author="罗嫔嬛" w:date="2022-12-19T11:45:49Z">
              <w:rPr>
                <w:rFonts w:hint="eastAsia" w:ascii="黑体" w:hAnsi="黑体" w:eastAsia="黑体"/>
                <w:sz w:val="32"/>
                <w:szCs w:val="32"/>
              </w:rPr>
            </w:rPrChange>
          </w:rPr>
          <w:delText>附件2</w:delText>
        </w:r>
      </w:del>
    </w:p>
    <w:p>
      <w:pPr>
        <w:spacing w:line="600" w:lineRule="exact"/>
        <w:ind w:left="1617" w:leftChars="1" w:hanging="1615" w:hangingChars="499"/>
        <w:rPr>
          <w:del w:id="397" w:author="罗焱标" w:date="2022-12-20T10:17:56Z"/>
          <w:rFonts w:ascii="Times New Roman" w:hAnsi="Times New Roman" w:eastAsia="仿宋_GB2312" w:cs="Times New Roman"/>
          <w:sz w:val="32"/>
          <w:szCs w:val="32"/>
          <w:rPrChange w:id="398" w:author="罗嫔嬛" w:date="2022-12-19T11:45:49Z">
            <w:rPr>
              <w:del w:id="399" w:author="罗焱标" w:date="2022-12-20T10:17:56Z"/>
              <w:rFonts w:ascii="仿宋_GB2312" w:eastAsia="仿宋_GB2312"/>
              <w:sz w:val="32"/>
              <w:szCs w:val="32"/>
            </w:rPr>
          </w:rPrChange>
        </w:rPr>
      </w:pPr>
    </w:p>
    <w:p>
      <w:pPr>
        <w:spacing w:afterLines="50" w:line="600" w:lineRule="exact"/>
        <w:ind w:left="2216" w:leftChars="1" w:hanging="2214" w:hangingChars="499"/>
        <w:jc w:val="center"/>
        <w:rPr>
          <w:del w:id="400" w:author="罗焱标" w:date="2022-12-20T10:17:56Z"/>
          <w:rFonts w:ascii="Times New Roman" w:hAnsi="Times New Roman" w:eastAsia="方正小标宋简体" w:cs="Times New Roman"/>
          <w:sz w:val="44"/>
          <w:szCs w:val="44"/>
          <w:rPrChange w:id="401" w:author="罗嫔嬛" w:date="2022-12-19T11:45:49Z">
            <w:rPr>
              <w:del w:id="402" w:author="罗焱标" w:date="2022-12-20T10:17:56Z"/>
              <w:rFonts w:ascii="方正小标宋简体" w:hAnsi="方正小标宋简体" w:eastAsia="方正小标宋简体"/>
              <w:sz w:val="44"/>
              <w:szCs w:val="44"/>
            </w:rPr>
          </w:rPrChange>
        </w:rPr>
      </w:pPr>
      <w:del w:id="403" w:author="罗焱标" w:date="2022-12-20T10:17:56Z">
        <w:r>
          <w:rPr>
            <w:rFonts w:hint="default" w:ascii="Times New Roman" w:hAnsi="Times New Roman" w:eastAsia="方正小标宋简体" w:cs="Times New Roman"/>
            <w:sz w:val="44"/>
            <w:szCs w:val="44"/>
            <w:rPrChange w:id="404" w:author="罗嫔嬛" w:date="2022-12-19T11:45:49Z">
              <w:rPr>
                <w:rFonts w:hint="eastAsia" w:ascii="方正小标宋简体" w:hAnsi="方正小标宋简体" w:eastAsia="方正小标宋简体"/>
                <w:sz w:val="44"/>
                <w:szCs w:val="44"/>
              </w:rPr>
            </w:rPrChange>
          </w:rPr>
          <w:delText>2022年湖南省深化新时代教育评价改革试点院系</w:delText>
        </w:r>
      </w:del>
      <w:del w:id="406" w:author="罗焱标" w:date="2022-12-20T10:17:56Z">
        <w:r>
          <w:rPr>
            <w:rFonts w:hint="default" w:ascii="Times New Roman" w:hAnsi="Times New Roman" w:eastAsia="方正小标宋简体" w:cs="Times New Roman"/>
            <w:sz w:val="44"/>
            <w:szCs w:val="44"/>
            <w:rPrChange w:id="407" w:author="罗嫔嬛" w:date="2022-12-19T11:45:49Z">
              <w:rPr>
                <w:rFonts w:hint="eastAsia" w:ascii="方正小标宋简体" w:hAnsi="方正小标宋简体" w:eastAsia="方正小标宋简体"/>
                <w:sz w:val="44"/>
                <w:szCs w:val="44"/>
              </w:rPr>
            </w:rPrChange>
          </w:rPr>
          <w:delText>项目立项</w:delText>
        </w:r>
      </w:del>
      <w:del w:id="409" w:author="罗焱标" w:date="2022-12-20T10:17:56Z">
        <w:r>
          <w:rPr>
            <w:rFonts w:hint="default" w:ascii="Times New Roman" w:hAnsi="Times New Roman" w:eastAsia="方正小标宋简体" w:cs="Times New Roman"/>
            <w:sz w:val="44"/>
            <w:szCs w:val="44"/>
            <w:rPrChange w:id="410" w:author="罗嫔嬛" w:date="2022-12-19T11:45:49Z">
              <w:rPr>
                <w:rFonts w:hint="eastAsia" w:ascii="方正小标宋简体" w:hAnsi="方正小标宋简体" w:eastAsia="方正小标宋简体"/>
                <w:sz w:val="44"/>
                <w:szCs w:val="44"/>
              </w:rPr>
            </w:rPrChange>
          </w:rPr>
          <w:delText>名单</w:delText>
        </w:r>
      </w:del>
    </w:p>
    <w:tbl>
      <w:tblPr>
        <w:tblStyle w:val="5"/>
        <w:tblW w:w="143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Change w:id="412" w:author="崔恒源" w:date="2022-12-16T12:02:18Z">
          <w:tblPr>
            <w:tblStyle w:val="5"/>
            <w:tblW w:w="143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PrChange>
      </w:tblPr>
      <w:tblGrid>
        <w:gridCol w:w="1603"/>
        <w:gridCol w:w="1699"/>
        <w:gridCol w:w="2430"/>
        <w:gridCol w:w="6369"/>
        <w:gridCol w:w="2287"/>
        <w:tblGridChange w:id="413">
          <w:tblGrid>
            <w:gridCol w:w="1603"/>
            <w:gridCol w:w="1700"/>
            <w:gridCol w:w="2430"/>
            <w:gridCol w:w="6923"/>
            <w:gridCol w:w="1732"/>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415"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578" w:hRule="atLeast"/>
          <w:tblHeader/>
          <w:del w:id="414" w:author="罗焱标" w:date="2022-12-20T10:17:56Z"/>
        </w:trPr>
        <w:tc>
          <w:tcPr>
            <w:tcW w:w="1603" w:type="dxa"/>
            <w:vAlign w:val="center"/>
            <w:tcPrChange w:id="416" w:author="崔恒源" w:date="2022-12-16T12:02:18Z">
              <w:tcPr>
                <w:tcW w:w="903" w:type="dxa"/>
                <w:vAlign w:val="center"/>
              </w:tcPr>
            </w:tcPrChange>
          </w:tcPr>
          <w:p>
            <w:pPr>
              <w:spacing w:line="400" w:lineRule="exact"/>
              <w:jc w:val="center"/>
              <w:rPr>
                <w:del w:id="417" w:author="罗焱标" w:date="2022-12-20T10:17:56Z"/>
                <w:rFonts w:ascii="Times New Roman" w:hAnsi="Times New Roman" w:eastAsia="黑体" w:cs="Times New Roman"/>
                <w:sz w:val="28"/>
                <w:szCs w:val="28"/>
                <w:rPrChange w:id="418" w:author="罗嫔嬛" w:date="2022-12-19T11:45:49Z">
                  <w:rPr>
                    <w:del w:id="419" w:author="罗焱标" w:date="2022-12-20T10:17:56Z"/>
                    <w:rFonts w:ascii="黑体" w:hAnsi="黑体" w:eastAsia="黑体"/>
                    <w:sz w:val="28"/>
                    <w:szCs w:val="28"/>
                  </w:rPr>
                </w:rPrChange>
              </w:rPr>
            </w:pPr>
            <w:del w:id="420" w:author="罗焱标" w:date="2022-12-20T10:17:56Z">
              <w:r>
                <w:rPr>
                  <w:rFonts w:hint="default" w:ascii="Times New Roman" w:hAnsi="Times New Roman" w:eastAsia="黑体" w:cs="Times New Roman"/>
                  <w:sz w:val="28"/>
                  <w:szCs w:val="28"/>
                  <w:rPrChange w:id="421" w:author="罗嫔嬛" w:date="2022-12-19T11:45:49Z">
                    <w:rPr>
                      <w:rFonts w:hint="eastAsia" w:ascii="黑体" w:hAnsi="黑体" w:eastAsia="黑体"/>
                      <w:sz w:val="28"/>
                      <w:szCs w:val="28"/>
                    </w:rPr>
                  </w:rPrChange>
                </w:rPr>
                <w:delText>序号</w:delText>
              </w:r>
            </w:del>
          </w:p>
        </w:tc>
        <w:tc>
          <w:tcPr>
            <w:tcW w:w="1699" w:type="dxa"/>
            <w:vAlign w:val="center"/>
            <w:tcPrChange w:id="423" w:author="崔恒源" w:date="2022-12-16T12:02:18Z">
              <w:tcPr>
                <w:tcW w:w="1785" w:type="dxa"/>
                <w:vAlign w:val="center"/>
              </w:tcPr>
            </w:tcPrChange>
          </w:tcPr>
          <w:p>
            <w:pPr>
              <w:spacing w:line="600" w:lineRule="exact"/>
              <w:jc w:val="center"/>
              <w:rPr>
                <w:del w:id="424" w:author="罗焱标" w:date="2022-12-20T10:17:56Z"/>
                <w:rFonts w:ascii="Times New Roman" w:hAnsi="Times New Roman" w:eastAsia="黑体" w:cs="Times New Roman"/>
                <w:sz w:val="28"/>
                <w:szCs w:val="28"/>
                <w:rPrChange w:id="425" w:author="罗嫔嬛" w:date="2022-12-19T11:45:49Z">
                  <w:rPr>
                    <w:del w:id="426" w:author="罗焱标" w:date="2022-12-20T10:17:56Z"/>
                    <w:rFonts w:ascii="黑体" w:hAnsi="黑体" w:eastAsia="黑体"/>
                    <w:sz w:val="28"/>
                    <w:szCs w:val="28"/>
                  </w:rPr>
                </w:rPrChange>
              </w:rPr>
            </w:pPr>
            <w:del w:id="427" w:author="罗焱标" w:date="2022-12-20T10:17:56Z">
              <w:r>
                <w:rPr>
                  <w:rFonts w:ascii="Times New Roman" w:hAnsi="Times New Roman" w:eastAsia="黑体" w:cs="Times New Roman"/>
                  <w:sz w:val="28"/>
                  <w:szCs w:val="28"/>
                  <w:rPrChange w:id="428" w:author="罗嫔嬛" w:date="2022-12-19T11:45:49Z">
                    <w:rPr>
                      <w:rFonts w:ascii="黑体" w:hAnsi="黑体" w:eastAsia="黑体"/>
                      <w:sz w:val="28"/>
                      <w:szCs w:val="28"/>
                    </w:rPr>
                  </w:rPrChange>
                </w:rPr>
                <w:delText>学校名称</w:delText>
              </w:r>
            </w:del>
          </w:p>
        </w:tc>
        <w:tc>
          <w:tcPr>
            <w:tcW w:w="2430" w:type="dxa"/>
            <w:vAlign w:val="center"/>
            <w:tcPrChange w:id="430" w:author="崔恒源" w:date="2022-12-16T12:02:18Z">
              <w:tcPr>
                <w:tcW w:w="2552" w:type="dxa"/>
                <w:vAlign w:val="center"/>
              </w:tcPr>
            </w:tcPrChange>
          </w:tcPr>
          <w:p>
            <w:pPr>
              <w:spacing w:line="600" w:lineRule="exact"/>
              <w:jc w:val="center"/>
              <w:rPr>
                <w:del w:id="431" w:author="罗焱标" w:date="2022-12-20T10:17:56Z"/>
                <w:rFonts w:ascii="Times New Roman" w:hAnsi="Times New Roman" w:eastAsia="黑体" w:cs="Times New Roman"/>
                <w:sz w:val="28"/>
                <w:szCs w:val="28"/>
                <w:rPrChange w:id="432" w:author="罗嫔嬛" w:date="2022-12-19T11:45:49Z">
                  <w:rPr>
                    <w:del w:id="433" w:author="罗焱标" w:date="2022-12-20T10:17:56Z"/>
                    <w:rFonts w:ascii="黑体" w:hAnsi="黑体" w:eastAsia="黑体"/>
                    <w:sz w:val="28"/>
                    <w:szCs w:val="28"/>
                  </w:rPr>
                </w:rPrChange>
              </w:rPr>
            </w:pPr>
            <w:del w:id="434" w:author="罗焱标" w:date="2022-12-20T10:17:56Z">
              <w:r>
                <w:rPr>
                  <w:rFonts w:ascii="Times New Roman" w:hAnsi="Times New Roman" w:eastAsia="黑体" w:cs="Times New Roman"/>
                  <w:sz w:val="28"/>
                  <w:szCs w:val="28"/>
                  <w:rPrChange w:id="435" w:author="罗嫔嬛" w:date="2022-12-19T11:45:49Z">
                    <w:rPr>
                      <w:rFonts w:ascii="黑体" w:hAnsi="黑体" w:eastAsia="黑体"/>
                      <w:sz w:val="28"/>
                      <w:szCs w:val="28"/>
                    </w:rPr>
                  </w:rPrChange>
                </w:rPr>
                <w:delText>院系名称</w:delText>
              </w:r>
            </w:del>
          </w:p>
        </w:tc>
        <w:tc>
          <w:tcPr>
            <w:tcW w:w="6369" w:type="dxa"/>
            <w:vAlign w:val="center"/>
            <w:tcPrChange w:id="437" w:author="崔恒源" w:date="2022-12-16T12:02:18Z">
              <w:tcPr>
                <w:tcW w:w="7329" w:type="dxa"/>
                <w:vAlign w:val="center"/>
              </w:tcPr>
            </w:tcPrChange>
          </w:tcPr>
          <w:p>
            <w:pPr>
              <w:spacing w:line="600" w:lineRule="exact"/>
              <w:jc w:val="center"/>
              <w:rPr>
                <w:del w:id="438" w:author="罗焱标" w:date="2022-12-20T10:17:56Z"/>
                <w:rFonts w:ascii="Times New Roman" w:hAnsi="Times New Roman" w:eastAsia="黑体" w:cs="Times New Roman"/>
                <w:sz w:val="28"/>
                <w:szCs w:val="28"/>
                <w:rPrChange w:id="439" w:author="罗嫔嬛" w:date="2022-12-19T11:45:49Z">
                  <w:rPr>
                    <w:del w:id="440" w:author="罗焱标" w:date="2022-12-20T10:17:56Z"/>
                    <w:rFonts w:ascii="黑体" w:hAnsi="黑体" w:eastAsia="黑体"/>
                    <w:sz w:val="28"/>
                    <w:szCs w:val="28"/>
                  </w:rPr>
                </w:rPrChange>
              </w:rPr>
            </w:pPr>
            <w:del w:id="441" w:author="罗焱标" w:date="2022-12-20T10:17:56Z">
              <w:r>
                <w:rPr>
                  <w:rFonts w:ascii="Times New Roman" w:hAnsi="Times New Roman" w:eastAsia="黑体" w:cs="Times New Roman"/>
                  <w:sz w:val="28"/>
                  <w:szCs w:val="28"/>
                  <w:rPrChange w:id="442" w:author="罗嫔嬛" w:date="2022-12-19T11:45:49Z">
                    <w:rPr>
                      <w:rFonts w:ascii="黑体" w:hAnsi="黑体" w:eastAsia="黑体"/>
                      <w:sz w:val="28"/>
                      <w:szCs w:val="28"/>
                    </w:rPr>
                  </w:rPrChange>
                </w:rPr>
                <w:delText>试点名称</w:delText>
              </w:r>
            </w:del>
          </w:p>
        </w:tc>
        <w:tc>
          <w:tcPr>
            <w:tcW w:w="2287" w:type="dxa"/>
            <w:vAlign w:val="center"/>
            <w:tcPrChange w:id="444" w:author="崔恒源" w:date="2022-12-16T12:02:18Z">
              <w:tcPr>
                <w:tcW w:w="1819" w:type="dxa"/>
                <w:vAlign w:val="center"/>
              </w:tcPr>
            </w:tcPrChange>
          </w:tcPr>
          <w:p>
            <w:pPr>
              <w:spacing w:line="600" w:lineRule="exact"/>
              <w:jc w:val="center"/>
              <w:rPr>
                <w:del w:id="445" w:author="罗焱标" w:date="2022-12-20T10:17:56Z"/>
                <w:rFonts w:ascii="Times New Roman" w:hAnsi="Times New Roman" w:eastAsia="黑体" w:cs="Times New Roman"/>
                <w:sz w:val="28"/>
                <w:szCs w:val="28"/>
                <w:rPrChange w:id="446" w:author="罗嫔嬛" w:date="2022-12-19T11:45:49Z">
                  <w:rPr>
                    <w:del w:id="447" w:author="罗焱标" w:date="2022-12-20T10:17:56Z"/>
                    <w:rFonts w:ascii="黑体" w:hAnsi="黑体" w:eastAsia="黑体"/>
                    <w:sz w:val="28"/>
                    <w:szCs w:val="28"/>
                  </w:rPr>
                </w:rPrChange>
              </w:rPr>
            </w:pPr>
            <w:del w:id="448" w:author="罗焱标" w:date="2022-12-20T10:17:56Z">
              <w:r>
                <w:rPr>
                  <w:rFonts w:ascii="Times New Roman" w:hAnsi="Times New Roman" w:eastAsia="黑体" w:cs="Times New Roman"/>
                  <w:sz w:val="28"/>
                  <w:szCs w:val="28"/>
                  <w:rPrChange w:id="449" w:author="罗嫔嬛" w:date="2022-12-19T11:45:49Z">
                    <w:rPr>
                      <w:rFonts w:ascii="黑体" w:hAnsi="黑体" w:eastAsia="黑体"/>
                      <w:sz w:val="28"/>
                      <w:szCs w:val="28"/>
                    </w:rPr>
                  </w:rPrChange>
                </w:rPr>
                <w:delText>负责人</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452"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451" w:author="罗焱标" w:date="2022-12-20T10:17:56Z"/>
        </w:trPr>
        <w:tc>
          <w:tcPr>
            <w:tcW w:w="1603" w:type="dxa"/>
            <w:tcPrChange w:id="453" w:author="崔恒源" w:date="2022-12-16T12:02:18Z">
              <w:tcPr>
                <w:tcW w:w="903" w:type="dxa"/>
              </w:tcPr>
            </w:tcPrChange>
          </w:tcPr>
          <w:p>
            <w:pPr>
              <w:spacing w:line="600" w:lineRule="exact"/>
              <w:jc w:val="center"/>
              <w:rPr>
                <w:del w:id="454" w:author="罗焱标" w:date="2022-12-20T10:17:56Z"/>
                <w:rFonts w:ascii="Times New Roman" w:hAnsi="Times New Roman" w:cs="Times New Roman"/>
                <w:sz w:val="24"/>
                <w:szCs w:val="24"/>
              </w:rPr>
            </w:pPr>
            <w:del w:id="455" w:author="罗焱标" w:date="2022-12-20T10:17:56Z">
              <w:r>
                <w:rPr>
                  <w:rFonts w:hint="eastAsia" w:ascii="Times New Roman" w:hAnsi="Times New Roman" w:cs="Times New Roman"/>
                  <w:sz w:val="24"/>
                  <w:szCs w:val="24"/>
                </w:rPr>
                <w:delText>TGYX202201</w:delText>
              </w:r>
            </w:del>
          </w:p>
        </w:tc>
        <w:tc>
          <w:tcPr>
            <w:tcW w:w="1699" w:type="dxa"/>
            <w:vAlign w:val="center"/>
            <w:tcPrChange w:id="456" w:author="崔恒源" w:date="2022-12-16T12:02:18Z">
              <w:tcPr>
                <w:tcW w:w="1785" w:type="dxa"/>
                <w:vAlign w:val="center"/>
              </w:tcPr>
            </w:tcPrChange>
          </w:tcPr>
          <w:p>
            <w:pPr>
              <w:widowControl/>
              <w:snapToGrid w:val="0"/>
              <w:jc w:val="center"/>
              <w:rPr>
                <w:del w:id="457" w:author="罗焱标" w:date="2022-12-20T10:17:56Z"/>
                <w:rFonts w:ascii="Times New Roman" w:hAnsi="Times New Roman" w:cs="Times New Roman"/>
                <w:color w:val="000000"/>
                <w:kern w:val="0"/>
                <w:sz w:val="24"/>
                <w:szCs w:val="24"/>
                <w:rPrChange w:id="458" w:author="罗嫔嬛" w:date="2022-12-19T11:45:49Z">
                  <w:rPr>
                    <w:del w:id="459" w:author="罗焱标" w:date="2022-12-20T10:17:56Z"/>
                    <w:rFonts w:cs="宋体" w:asciiTheme="minorEastAsia" w:hAnsiTheme="minorEastAsia"/>
                    <w:color w:val="000000"/>
                    <w:kern w:val="0"/>
                    <w:sz w:val="24"/>
                    <w:szCs w:val="24"/>
                  </w:rPr>
                </w:rPrChange>
              </w:rPr>
            </w:pPr>
            <w:del w:id="460" w:author="罗焱标" w:date="2022-12-20T10:17:56Z">
              <w:r>
                <w:rPr>
                  <w:rFonts w:hint="default" w:ascii="Times New Roman" w:hAnsi="Times New Roman" w:cs="Times New Roman"/>
                  <w:color w:val="000000"/>
                  <w:kern w:val="0"/>
                  <w:sz w:val="24"/>
                  <w:szCs w:val="24"/>
                  <w:rPrChange w:id="461" w:author="罗嫔嬛" w:date="2022-12-19T11:45:49Z">
                    <w:rPr>
                      <w:rFonts w:hint="eastAsia" w:cs="宋体" w:asciiTheme="minorEastAsia" w:hAnsiTheme="minorEastAsia"/>
                      <w:color w:val="000000"/>
                      <w:kern w:val="0"/>
                      <w:sz w:val="24"/>
                      <w:szCs w:val="24"/>
                    </w:rPr>
                  </w:rPrChange>
                </w:rPr>
                <w:delText>湖南农业大学</w:delText>
              </w:r>
            </w:del>
          </w:p>
        </w:tc>
        <w:tc>
          <w:tcPr>
            <w:tcW w:w="2430" w:type="dxa"/>
            <w:vAlign w:val="center"/>
            <w:tcPrChange w:id="463" w:author="崔恒源" w:date="2022-12-16T12:02:18Z">
              <w:tcPr>
                <w:tcW w:w="2552" w:type="dxa"/>
                <w:vAlign w:val="center"/>
              </w:tcPr>
            </w:tcPrChange>
          </w:tcPr>
          <w:p>
            <w:pPr>
              <w:widowControl/>
              <w:snapToGrid w:val="0"/>
              <w:jc w:val="center"/>
              <w:rPr>
                <w:del w:id="464" w:author="罗焱标" w:date="2022-12-20T10:17:56Z"/>
                <w:rFonts w:ascii="Times New Roman" w:hAnsi="Times New Roman" w:cs="Times New Roman"/>
                <w:color w:val="000000"/>
                <w:kern w:val="0"/>
                <w:sz w:val="24"/>
                <w:szCs w:val="24"/>
                <w:rPrChange w:id="465" w:author="罗嫔嬛" w:date="2022-12-19T11:45:49Z">
                  <w:rPr>
                    <w:del w:id="466" w:author="罗焱标" w:date="2022-12-20T10:17:56Z"/>
                    <w:rFonts w:cs="宋体" w:asciiTheme="minorEastAsia" w:hAnsiTheme="minorEastAsia"/>
                    <w:color w:val="000000"/>
                    <w:kern w:val="0"/>
                    <w:sz w:val="24"/>
                    <w:szCs w:val="24"/>
                  </w:rPr>
                </w:rPrChange>
              </w:rPr>
            </w:pPr>
            <w:del w:id="467" w:author="罗焱标" w:date="2022-12-20T10:17:56Z">
              <w:r>
                <w:rPr>
                  <w:rFonts w:hint="default" w:ascii="Times New Roman" w:hAnsi="Times New Roman" w:cs="Times New Roman"/>
                  <w:color w:val="000000"/>
                  <w:kern w:val="0"/>
                  <w:sz w:val="24"/>
                  <w:szCs w:val="24"/>
                  <w:rPrChange w:id="468" w:author="罗嫔嬛" w:date="2022-12-19T11:45:49Z">
                    <w:rPr>
                      <w:rFonts w:hint="eastAsia" w:cs="宋体" w:asciiTheme="minorEastAsia" w:hAnsiTheme="minorEastAsia"/>
                      <w:color w:val="000000"/>
                      <w:kern w:val="0"/>
                      <w:sz w:val="24"/>
                      <w:szCs w:val="24"/>
                    </w:rPr>
                  </w:rPrChange>
                </w:rPr>
                <w:delText>动物医学院</w:delText>
              </w:r>
            </w:del>
          </w:p>
        </w:tc>
        <w:tc>
          <w:tcPr>
            <w:tcW w:w="6369" w:type="dxa"/>
            <w:vAlign w:val="center"/>
            <w:tcPrChange w:id="470" w:author="崔恒源" w:date="2022-12-16T12:02:18Z">
              <w:tcPr>
                <w:tcW w:w="7329" w:type="dxa"/>
                <w:vAlign w:val="center"/>
              </w:tcPr>
            </w:tcPrChange>
          </w:tcPr>
          <w:p>
            <w:pPr>
              <w:widowControl/>
              <w:snapToGrid w:val="0"/>
              <w:rPr>
                <w:del w:id="471" w:author="罗焱标" w:date="2022-12-20T10:17:56Z"/>
                <w:rFonts w:ascii="Times New Roman" w:hAnsi="Times New Roman" w:cs="Times New Roman"/>
                <w:color w:val="000000"/>
                <w:kern w:val="0"/>
                <w:sz w:val="24"/>
                <w:szCs w:val="24"/>
                <w:rPrChange w:id="472" w:author="罗嫔嬛" w:date="2022-12-19T11:45:49Z">
                  <w:rPr>
                    <w:del w:id="473" w:author="罗焱标" w:date="2022-12-20T10:17:56Z"/>
                    <w:rFonts w:cs="宋体" w:asciiTheme="minorEastAsia" w:hAnsiTheme="minorEastAsia"/>
                    <w:color w:val="000000"/>
                    <w:kern w:val="0"/>
                    <w:sz w:val="24"/>
                    <w:szCs w:val="24"/>
                  </w:rPr>
                </w:rPrChange>
              </w:rPr>
            </w:pPr>
            <w:del w:id="474" w:author="罗焱标" w:date="2022-12-20T10:17:56Z">
              <w:r>
                <w:rPr>
                  <w:rFonts w:hint="default" w:ascii="Times New Roman" w:hAnsi="Times New Roman" w:cs="Times New Roman"/>
                  <w:color w:val="000000"/>
                  <w:kern w:val="0"/>
                  <w:sz w:val="24"/>
                  <w:szCs w:val="24"/>
                  <w:rPrChange w:id="475" w:author="罗嫔嬛" w:date="2022-12-19T11:45:49Z">
                    <w:rPr>
                      <w:rFonts w:hint="eastAsia" w:cs="宋体" w:asciiTheme="minorEastAsia" w:hAnsiTheme="minorEastAsia"/>
                      <w:color w:val="000000"/>
                      <w:kern w:val="0"/>
                      <w:sz w:val="24"/>
                      <w:szCs w:val="24"/>
                    </w:rPr>
                  </w:rPrChange>
                </w:rPr>
                <w:delText>动物医学专业实践教育的探索与改革</w:delText>
              </w:r>
            </w:del>
          </w:p>
        </w:tc>
        <w:tc>
          <w:tcPr>
            <w:tcW w:w="2287" w:type="dxa"/>
            <w:vAlign w:val="center"/>
            <w:tcPrChange w:id="477" w:author="崔恒源" w:date="2022-12-16T12:02:18Z">
              <w:tcPr>
                <w:tcW w:w="1819" w:type="dxa"/>
                <w:vAlign w:val="center"/>
              </w:tcPr>
            </w:tcPrChange>
          </w:tcPr>
          <w:p>
            <w:pPr>
              <w:widowControl/>
              <w:snapToGrid w:val="0"/>
              <w:jc w:val="center"/>
              <w:rPr>
                <w:del w:id="478" w:author="罗焱标" w:date="2022-12-20T10:17:56Z"/>
                <w:rFonts w:ascii="Times New Roman" w:hAnsi="Times New Roman" w:cs="Times New Roman"/>
                <w:color w:val="000000"/>
                <w:kern w:val="0"/>
                <w:sz w:val="24"/>
                <w:szCs w:val="24"/>
                <w:rPrChange w:id="479" w:author="罗嫔嬛" w:date="2022-12-19T11:45:49Z">
                  <w:rPr>
                    <w:del w:id="480" w:author="罗焱标" w:date="2022-12-20T10:17:56Z"/>
                    <w:rFonts w:cs="宋体" w:asciiTheme="minorEastAsia" w:hAnsiTheme="minorEastAsia"/>
                    <w:color w:val="000000"/>
                    <w:kern w:val="0"/>
                    <w:sz w:val="24"/>
                    <w:szCs w:val="24"/>
                  </w:rPr>
                </w:rPrChange>
              </w:rPr>
            </w:pPr>
            <w:del w:id="481" w:author="罗焱标" w:date="2022-12-20T10:17:56Z">
              <w:r>
                <w:rPr>
                  <w:rFonts w:hint="default" w:ascii="Times New Roman" w:hAnsi="Times New Roman" w:cs="Times New Roman"/>
                  <w:color w:val="000000"/>
                  <w:kern w:val="0"/>
                  <w:sz w:val="24"/>
                  <w:szCs w:val="24"/>
                  <w:rPrChange w:id="482" w:author="罗嫔嬛" w:date="2022-12-19T11:45:49Z">
                    <w:rPr>
                      <w:rFonts w:hint="eastAsia" w:cs="宋体" w:asciiTheme="minorEastAsia" w:hAnsiTheme="minorEastAsia"/>
                      <w:color w:val="000000"/>
                      <w:kern w:val="0"/>
                      <w:sz w:val="24"/>
                      <w:szCs w:val="24"/>
                    </w:rPr>
                  </w:rPrChange>
                </w:rPr>
                <w:delText>郑晓峰</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485"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484" w:author="罗焱标" w:date="2022-12-20T10:17:56Z"/>
        </w:trPr>
        <w:tc>
          <w:tcPr>
            <w:tcW w:w="1603" w:type="dxa"/>
            <w:tcPrChange w:id="486" w:author="崔恒源" w:date="2022-12-16T12:02:18Z">
              <w:tcPr>
                <w:tcW w:w="903" w:type="dxa"/>
              </w:tcPr>
            </w:tcPrChange>
          </w:tcPr>
          <w:p>
            <w:pPr>
              <w:spacing w:line="600" w:lineRule="exact"/>
              <w:jc w:val="center"/>
              <w:rPr>
                <w:del w:id="487" w:author="罗焱标" w:date="2022-12-20T10:17:56Z"/>
                <w:rFonts w:ascii="Times New Roman" w:hAnsi="Times New Roman" w:cs="Times New Roman"/>
                <w:sz w:val="24"/>
                <w:szCs w:val="24"/>
              </w:rPr>
            </w:pPr>
            <w:del w:id="488" w:author="罗焱标" w:date="2022-12-20T10:17:56Z">
              <w:r>
                <w:rPr>
                  <w:rFonts w:hint="eastAsia" w:ascii="Times New Roman" w:hAnsi="Times New Roman" w:cs="Times New Roman"/>
                  <w:sz w:val="24"/>
                  <w:szCs w:val="24"/>
                </w:rPr>
                <w:delText>TGYX202202</w:delText>
              </w:r>
            </w:del>
          </w:p>
        </w:tc>
        <w:tc>
          <w:tcPr>
            <w:tcW w:w="1699" w:type="dxa"/>
            <w:vAlign w:val="center"/>
            <w:tcPrChange w:id="489" w:author="崔恒源" w:date="2022-12-16T12:02:18Z">
              <w:tcPr>
                <w:tcW w:w="1785" w:type="dxa"/>
                <w:vAlign w:val="center"/>
              </w:tcPr>
            </w:tcPrChange>
          </w:tcPr>
          <w:p>
            <w:pPr>
              <w:widowControl/>
              <w:snapToGrid w:val="0"/>
              <w:jc w:val="center"/>
              <w:rPr>
                <w:del w:id="490" w:author="罗焱标" w:date="2022-12-20T10:17:56Z"/>
                <w:rFonts w:ascii="Times New Roman" w:hAnsi="Times New Roman" w:cs="Times New Roman"/>
                <w:color w:val="000000"/>
                <w:kern w:val="0"/>
                <w:sz w:val="24"/>
                <w:szCs w:val="24"/>
                <w:rPrChange w:id="491" w:author="罗嫔嬛" w:date="2022-12-19T11:45:49Z">
                  <w:rPr>
                    <w:del w:id="492" w:author="罗焱标" w:date="2022-12-20T10:17:56Z"/>
                    <w:rFonts w:cs="宋体" w:asciiTheme="minorEastAsia" w:hAnsiTheme="minorEastAsia"/>
                    <w:color w:val="000000"/>
                    <w:kern w:val="0"/>
                    <w:sz w:val="24"/>
                    <w:szCs w:val="24"/>
                  </w:rPr>
                </w:rPrChange>
              </w:rPr>
            </w:pPr>
            <w:del w:id="493" w:author="罗焱标" w:date="2022-12-20T10:17:56Z">
              <w:r>
                <w:rPr>
                  <w:rFonts w:hint="default" w:ascii="Times New Roman" w:hAnsi="Times New Roman" w:cs="Times New Roman"/>
                  <w:color w:val="000000"/>
                  <w:kern w:val="0"/>
                  <w:sz w:val="24"/>
                  <w:szCs w:val="24"/>
                  <w:rPrChange w:id="494" w:author="罗嫔嬛" w:date="2022-12-19T11:45:49Z">
                    <w:rPr>
                      <w:rFonts w:hint="eastAsia" w:cs="宋体" w:asciiTheme="minorEastAsia" w:hAnsiTheme="minorEastAsia"/>
                      <w:color w:val="000000"/>
                      <w:kern w:val="0"/>
                      <w:sz w:val="24"/>
                      <w:szCs w:val="24"/>
                    </w:rPr>
                  </w:rPrChange>
                </w:rPr>
                <w:delText>南华大学</w:delText>
              </w:r>
            </w:del>
          </w:p>
        </w:tc>
        <w:tc>
          <w:tcPr>
            <w:tcW w:w="2430" w:type="dxa"/>
            <w:vAlign w:val="center"/>
            <w:tcPrChange w:id="496" w:author="崔恒源" w:date="2022-12-16T12:02:18Z">
              <w:tcPr>
                <w:tcW w:w="2552" w:type="dxa"/>
                <w:vAlign w:val="center"/>
              </w:tcPr>
            </w:tcPrChange>
          </w:tcPr>
          <w:p>
            <w:pPr>
              <w:widowControl/>
              <w:snapToGrid w:val="0"/>
              <w:jc w:val="center"/>
              <w:rPr>
                <w:del w:id="497" w:author="罗焱标" w:date="2022-12-20T10:17:56Z"/>
                <w:rFonts w:ascii="Times New Roman" w:hAnsi="Times New Roman" w:cs="Times New Roman"/>
                <w:color w:val="000000"/>
                <w:kern w:val="0"/>
                <w:sz w:val="24"/>
                <w:szCs w:val="24"/>
                <w:rPrChange w:id="498" w:author="罗嫔嬛" w:date="2022-12-19T11:45:49Z">
                  <w:rPr>
                    <w:del w:id="499" w:author="罗焱标" w:date="2022-12-20T10:17:56Z"/>
                    <w:rFonts w:cs="宋体" w:asciiTheme="minorEastAsia" w:hAnsiTheme="minorEastAsia"/>
                    <w:color w:val="000000"/>
                    <w:kern w:val="0"/>
                    <w:sz w:val="24"/>
                    <w:szCs w:val="24"/>
                  </w:rPr>
                </w:rPrChange>
              </w:rPr>
            </w:pPr>
            <w:del w:id="500" w:author="罗焱标" w:date="2022-12-20T10:17:56Z">
              <w:r>
                <w:rPr>
                  <w:rFonts w:hint="default" w:ascii="Times New Roman" w:hAnsi="Times New Roman" w:cs="Times New Roman"/>
                  <w:color w:val="000000"/>
                  <w:kern w:val="0"/>
                  <w:sz w:val="24"/>
                  <w:szCs w:val="24"/>
                  <w:rPrChange w:id="501" w:author="罗嫔嬛" w:date="2022-12-19T11:45:49Z">
                    <w:rPr>
                      <w:rFonts w:hint="eastAsia" w:cs="宋体" w:asciiTheme="minorEastAsia" w:hAnsiTheme="minorEastAsia"/>
                      <w:color w:val="000000"/>
                      <w:kern w:val="0"/>
                      <w:sz w:val="24"/>
                      <w:szCs w:val="24"/>
                    </w:rPr>
                  </w:rPrChange>
                </w:rPr>
                <w:delText>衡阳医学院</w:delText>
              </w:r>
            </w:del>
          </w:p>
        </w:tc>
        <w:tc>
          <w:tcPr>
            <w:tcW w:w="6369" w:type="dxa"/>
            <w:vAlign w:val="center"/>
            <w:tcPrChange w:id="503" w:author="崔恒源" w:date="2022-12-16T12:02:18Z">
              <w:tcPr>
                <w:tcW w:w="7329" w:type="dxa"/>
                <w:vAlign w:val="center"/>
              </w:tcPr>
            </w:tcPrChange>
          </w:tcPr>
          <w:p>
            <w:pPr>
              <w:widowControl/>
              <w:snapToGrid w:val="0"/>
              <w:rPr>
                <w:del w:id="504" w:author="罗焱标" w:date="2022-12-20T10:17:56Z"/>
                <w:rFonts w:ascii="Times New Roman" w:hAnsi="Times New Roman" w:cs="Times New Roman"/>
                <w:color w:val="000000"/>
                <w:kern w:val="0"/>
                <w:sz w:val="24"/>
                <w:szCs w:val="24"/>
                <w:rPrChange w:id="505" w:author="罗嫔嬛" w:date="2022-12-19T11:45:49Z">
                  <w:rPr>
                    <w:del w:id="506" w:author="罗焱标" w:date="2022-12-20T10:17:56Z"/>
                    <w:rFonts w:cs="宋体" w:asciiTheme="minorEastAsia" w:hAnsiTheme="minorEastAsia"/>
                    <w:color w:val="000000"/>
                    <w:kern w:val="0"/>
                    <w:sz w:val="24"/>
                    <w:szCs w:val="24"/>
                  </w:rPr>
                </w:rPrChange>
              </w:rPr>
            </w:pPr>
            <w:del w:id="507" w:author="罗焱标" w:date="2022-12-20T10:17:56Z">
              <w:r>
                <w:rPr>
                  <w:rFonts w:hint="default" w:ascii="Times New Roman" w:hAnsi="Times New Roman" w:cs="Times New Roman"/>
                  <w:color w:val="000000"/>
                  <w:kern w:val="0"/>
                  <w:sz w:val="24"/>
                  <w:szCs w:val="24"/>
                  <w:rPrChange w:id="508" w:author="罗嫔嬛" w:date="2022-12-19T11:45:49Z">
                    <w:rPr>
                      <w:rFonts w:hint="eastAsia" w:cs="宋体" w:asciiTheme="minorEastAsia" w:hAnsiTheme="minorEastAsia"/>
                      <w:color w:val="000000"/>
                      <w:kern w:val="0"/>
                      <w:sz w:val="24"/>
                      <w:szCs w:val="24"/>
                    </w:rPr>
                  </w:rPrChange>
                </w:rPr>
                <w:delText>地方大学附属医院集群临床医学本科多点教学同质化评价体系研究</w:delText>
              </w:r>
            </w:del>
          </w:p>
        </w:tc>
        <w:tc>
          <w:tcPr>
            <w:tcW w:w="2287" w:type="dxa"/>
            <w:vAlign w:val="center"/>
            <w:tcPrChange w:id="510" w:author="崔恒源" w:date="2022-12-16T12:02:18Z">
              <w:tcPr>
                <w:tcW w:w="1819" w:type="dxa"/>
                <w:vAlign w:val="center"/>
              </w:tcPr>
            </w:tcPrChange>
          </w:tcPr>
          <w:p>
            <w:pPr>
              <w:widowControl/>
              <w:snapToGrid w:val="0"/>
              <w:jc w:val="center"/>
              <w:rPr>
                <w:del w:id="511" w:author="罗焱标" w:date="2022-12-20T10:17:56Z"/>
                <w:rFonts w:ascii="Times New Roman" w:hAnsi="Times New Roman" w:cs="Times New Roman"/>
                <w:color w:val="000000"/>
                <w:kern w:val="0"/>
                <w:sz w:val="24"/>
                <w:szCs w:val="24"/>
                <w:rPrChange w:id="512" w:author="罗嫔嬛" w:date="2022-12-19T11:45:49Z">
                  <w:rPr>
                    <w:del w:id="513" w:author="罗焱标" w:date="2022-12-20T10:17:56Z"/>
                    <w:rFonts w:cs="宋体" w:asciiTheme="minorEastAsia" w:hAnsiTheme="minorEastAsia"/>
                    <w:color w:val="000000"/>
                    <w:kern w:val="0"/>
                    <w:sz w:val="24"/>
                    <w:szCs w:val="24"/>
                  </w:rPr>
                </w:rPrChange>
              </w:rPr>
            </w:pPr>
            <w:del w:id="514" w:author="罗焱标" w:date="2022-12-20T10:17:56Z">
              <w:r>
                <w:rPr>
                  <w:rFonts w:hint="default" w:ascii="Times New Roman" w:hAnsi="Times New Roman" w:cs="Times New Roman"/>
                  <w:color w:val="000000"/>
                  <w:kern w:val="0"/>
                  <w:sz w:val="24"/>
                  <w:szCs w:val="24"/>
                  <w:rPrChange w:id="515" w:author="罗嫔嬛" w:date="2022-12-19T11:45:49Z">
                    <w:rPr>
                      <w:rFonts w:hint="eastAsia" w:cs="宋体" w:asciiTheme="minorEastAsia" w:hAnsiTheme="minorEastAsia"/>
                      <w:color w:val="000000"/>
                      <w:kern w:val="0"/>
                      <w:sz w:val="24"/>
                      <w:szCs w:val="24"/>
                    </w:rPr>
                  </w:rPrChange>
                </w:rPr>
                <w:delText>曾  国</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518"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517" w:author="罗焱标" w:date="2022-12-20T10:17:56Z"/>
        </w:trPr>
        <w:tc>
          <w:tcPr>
            <w:tcW w:w="1603" w:type="dxa"/>
            <w:tcPrChange w:id="519" w:author="崔恒源" w:date="2022-12-16T12:02:18Z">
              <w:tcPr>
                <w:tcW w:w="903" w:type="dxa"/>
              </w:tcPr>
            </w:tcPrChange>
          </w:tcPr>
          <w:p>
            <w:pPr>
              <w:spacing w:line="600" w:lineRule="exact"/>
              <w:jc w:val="center"/>
              <w:rPr>
                <w:del w:id="520" w:author="罗焱标" w:date="2022-12-20T10:17:56Z"/>
                <w:rFonts w:ascii="Times New Roman" w:hAnsi="Times New Roman" w:cs="Times New Roman"/>
                <w:sz w:val="24"/>
                <w:szCs w:val="24"/>
              </w:rPr>
            </w:pPr>
            <w:del w:id="521" w:author="罗焱标" w:date="2022-12-20T10:17:56Z">
              <w:r>
                <w:rPr>
                  <w:rFonts w:hint="eastAsia" w:ascii="Times New Roman" w:hAnsi="Times New Roman" w:cs="Times New Roman"/>
                  <w:sz w:val="24"/>
                  <w:szCs w:val="24"/>
                </w:rPr>
                <w:delText>TGYX202203</w:delText>
              </w:r>
            </w:del>
          </w:p>
        </w:tc>
        <w:tc>
          <w:tcPr>
            <w:tcW w:w="1699" w:type="dxa"/>
            <w:vAlign w:val="center"/>
            <w:tcPrChange w:id="522" w:author="崔恒源" w:date="2022-12-16T12:02:18Z">
              <w:tcPr>
                <w:tcW w:w="1785" w:type="dxa"/>
                <w:vAlign w:val="center"/>
              </w:tcPr>
            </w:tcPrChange>
          </w:tcPr>
          <w:p>
            <w:pPr>
              <w:widowControl/>
              <w:snapToGrid w:val="0"/>
              <w:jc w:val="center"/>
              <w:rPr>
                <w:del w:id="523" w:author="罗焱标" w:date="2022-12-20T10:17:56Z"/>
                <w:rFonts w:ascii="Times New Roman" w:hAnsi="Times New Roman" w:cs="Times New Roman"/>
                <w:color w:val="000000"/>
                <w:kern w:val="0"/>
                <w:sz w:val="24"/>
                <w:szCs w:val="24"/>
                <w:rPrChange w:id="524" w:author="罗嫔嬛" w:date="2022-12-19T11:45:49Z">
                  <w:rPr>
                    <w:del w:id="525" w:author="罗焱标" w:date="2022-12-20T10:17:56Z"/>
                    <w:rFonts w:cs="宋体" w:asciiTheme="minorEastAsia" w:hAnsiTheme="minorEastAsia"/>
                    <w:color w:val="000000"/>
                    <w:kern w:val="0"/>
                    <w:sz w:val="24"/>
                    <w:szCs w:val="24"/>
                  </w:rPr>
                </w:rPrChange>
              </w:rPr>
            </w:pPr>
            <w:del w:id="526" w:author="罗焱标" w:date="2022-12-20T10:17:56Z">
              <w:r>
                <w:rPr>
                  <w:rFonts w:hint="default" w:ascii="Times New Roman" w:hAnsi="Times New Roman" w:cs="Times New Roman"/>
                  <w:color w:val="000000"/>
                  <w:kern w:val="0"/>
                  <w:sz w:val="24"/>
                  <w:szCs w:val="24"/>
                  <w:rPrChange w:id="527" w:author="罗嫔嬛" w:date="2022-12-19T11:45:49Z">
                    <w:rPr>
                      <w:rFonts w:hint="eastAsia" w:cs="宋体" w:asciiTheme="minorEastAsia" w:hAnsiTheme="minorEastAsia"/>
                      <w:color w:val="000000"/>
                      <w:kern w:val="0"/>
                      <w:sz w:val="24"/>
                      <w:szCs w:val="24"/>
                    </w:rPr>
                  </w:rPrChange>
                </w:rPr>
                <w:delText>湖南科技大学</w:delText>
              </w:r>
            </w:del>
          </w:p>
        </w:tc>
        <w:tc>
          <w:tcPr>
            <w:tcW w:w="2430" w:type="dxa"/>
            <w:vAlign w:val="center"/>
            <w:tcPrChange w:id="529" w:author="崔恒源" w:date="2022-12-16T12:02:18Z">
              <w:tcPr>
                <w:tcW w:w="2552" w:type="dxa"/>
                <w:vAlign w:val="center"/>
              </w:tcPr>
            </w:tcPrChange>
          </w:tcPr>
          <w:p>
            <w:pPr>
              <w:widowControl/>
              <w:snapToGrid w:val="0"/>
              <w:jc w:val="center"/>
              <w:rPr>
                <w:del w:id="530" w:author="罗焱标" w:date="2022-12-20T10:17:56Z"/>
                <w:rFonts w:ascii="Times New Roman" w:hAnsi="Times New Roman" w:cs="Times New Roman"/>
                <w:color w:val="000000"/>
                <w:kern w:val="0"/>
                <w:sz w:val="24"/>
                <w:szCs w:val="24"/>
                <w:rPrChange w:id="531" w:author="罗嫔嬛" w:date="2022-12-19T11:45:49Z">
                  <w:rPr>
                    <w:del w:id="532" w:author="罗焱标" w:date="2022-12-20T10:17:56Z"/>
                    <w:rFonts w:cs="宋体" w:asciiTheme="minorEastAsia" w:hAnsiTheme="minorEastAsia"/>
                    <w:color w:val="000000"/>
                    <w:kern w:val="0"/>
                    <w:sz w:val="24"/>
                    <w:szCs w:val="24"/>
                  </w:rPr>
                </w:rPrChange>
              </w:rPr>
            </w:pPr>
            <w:del w:id="533" w:author="罗焱标" w:date="2022-12-20T10:17:56Z">
              <w:r>
                <w:rPr>
                  <w:rFonts w:hint="default" w:ascii="Times New Roman" w:hAnsi="Times New Roman" w:cs="Times New Roman"/>
                  <w:color w:val="000000"/>
                  <w:kern w:val="0"/>
                  <w:sz w:val="24"/>
                  <w:szCs w:val="24"/>
                  <w:rPrChange w:id="534" w:author="罗嫔嬛" w:date="2022-12-19T11:45:49Z">
                    <w:rPr>
                      <w:rFonts w:hint="eastAsia" w:cs="宋体" w:asciiTheme="minorEastAsia" w:hAnsiTheme="minorEastAsia"/>
                      <w:color w:val="000000"/>
                      <w:kern w:val="0"/>
                      <w:sz w:val="24"/>
                      <w:szCs w:val="24"/>
                    </w:rPr>
                  </w:rPrChange>
                </w:rPr>
                <w:delText>体育学院</w:delText>
              </w:r>
            </w:del>
          </w:p>
        </w:tc>
        <w:tc>
          <w:tcPr>
            <w:tcW w:w="6369" w:type="dxa"/>
            <w:vAlign w:val="center"/>
            <w:tcPrChange w:id="536" w:author="崔恒源" w:date="2022-12-16T12:02:18Z">
              <w:tcPr>
                <w:tcW w:w="7329" w:type="dxa"/>
                <w:vAlign w:val="center"/>
              </w:tcPr>
            </w:tcPrChange>
          </w:tcPr>
          <w:p>
            <w:pPr>
              <w:widowControl/>
              <w:snapToGrid w:val="0"/>
              <w:rPr>
                <w:del w:id="537" w:author="罗焱标" w:date="2022-12-20T10:17:56Z"/>
                <w:rFonts w:ascii="Times New Roman" w:hAnsi="Times New Roman" w:cs="Times New Roman"/>
                <w:color w:val="000000"/>
                <w:kern w:val="0"/>
                <w:sz w:val="24"/>
                <w:szCs w:val="24"/>
                <w:rPrChange w:id="538" w:author="罗嫔嬛" w:date="2022-12-19T11:45:49Z">
                  <w:rPr>
                    <w:del w:id="539" w:author="罗焱标" w:date="2022-12-20T10:17:56Z"/>
                    <w:rFonts w:cs="宋体" w:asciiTheme="minorEastAsia" w:hAnsiTheme="minorEastAsia"/>
                    <w:color w:val="000000"/>
                    <w:kern w:val="0"/>
                    <w:sz w:val="24"/>
                    <w:szCs w:val="24"/>
                  </w:rPr>
                </w:rPrChange>
              </w:rPr>
            </w:pPr>
            <w:del w:id="540" w:author="罗焱标" w:date="2022-12-20T10:17:56Z">
              <w:r>
                <w:rPr>
                  <w:rFonts w:hint="default" w:ascii="Times New Roman" w:hAnsi="Times New Roman" w:cs="Times New Roman"/>
                  <w:color w:val="000000"/>
                  <w:kern w:val="0"/>
                  <w:sz w:val="24"/>
                  <w:szCs w:val="24"/>
                  <w:rPrChange w:id="541" w:author="罗嫔嬛" w:date="2022-12-19T11:45:49Z">
                    <w:rPr>
                      <w:rFonts w:hint="eastAsia" w:cs="宋体" w:asciiTheme="minorEastAsia" w:hAnsiTheme="minorEastAsia"/>
                      <w:color w:val="000000"/>
                      <w:kern w:val="0"/>
                      <w:sz w:val="24"/>
                      <w:szCs w:val="24"/>
                    </w:rPr>
                  </w:rPrChange>
                </w:rPr>
                <w:delText>基于智慧平台的大学生体育综合评价探索与实践</w:delText>
              </w:r>
            </w:del>
          </w:p>
        </w:tc>
        <w:tc>
          <w:tcPr>
            <w:tcW w:w="2287" w:type="dxa"/>
            <w:vAlign w:val="center"/>
            <w:tcPrChange w:id="543" w:author="崔恒源" w:date="2022-12-16T12:02:18Z">
              <w:tcPr>
                <w:tcW w:w="1819" w:type="dxa"/>
                <w:vAlign w:val="center"/>
              </w:tcPr>
            </w:tcPrChange>
          </w:tcPr>
          <w:p>
            <w:pPr>
              <w:widowControl/>
              <w:snapToGrid w:val="0"/>
              <w:jc w:val="center"/>
              <w:rPr>
                <w:del w:id="544" w:author="罗焱标" w:date="2022-12-20T10:17:56Z"/>
                <w:rFonts w:ascii="Times New Roman" w:hAnsi="Times New Roman" w:cs="Times New Roman"/>
                <w:color w:val="000000"/>
                <w:kern w:val="0"/>
                <w:sz w:val="24"/>
                <w:szCs w:val="24"/>
                <w:rPrChange w:id="545" w:author="罗嫔嬛" w:date="2022-12-19T11:45:49Z">
                  <w:rPr>
                    <w:del w:id="546" w:author="罗焱标" w:date="2022-12-20T10:17:56Z"/>
                    <w:rFonts w:cs="宋体" w:asciiTheme="minorEastAsia" w:hAnsiTheme="minorEastAsia"/>
                    <w:color w:val="000000"/>
                    <w:kern w:val="0"/>
                    <w:sz w:val="24"/>
                    <w:szCs w:val="24"/>
                  </w:rPr>
                </w:rPrChange>
              </w:rPr>
            </w:pPr>
            <w:del w:id="547" w:author="罗焱标" w:date="2022-12-20T10:17:56Z">
              <w:r>
                <w:rPr>
                  <w:rFonts w:hint="default" w:ascii="Times New Roman" w:hAnsi="Times New Roman" w:cs="Times New Roman"/>
                  <w:color w:val="000000"/>
                  <w:kern w:val="0"/>
                  <w:sz w:val="24"/>
                  <w:szCs w:val="24"/>
                  <w:rPrChange w:id="548" w:author="罗嫔嬛" w:date="2022-12-19T11:45:49Z">
                    <w:rPr>
                      <w:rFonts w:hint="eastAsia" w:cs="宋体" w:asciiTheme="minorEastAsia" w:hAnsiTheme="minorEastAsia"/>
                      <w:color w:val="000000"/>
                      <w:kern w:val="0"/>
                      <w:sz w:val="24"/>
                      <w:szCs w:val="24"/>
                    </w:rPr>
                  </w:rPrChange>
                </w:rPr>
                <w:delText>敬龙军</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551"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550" w:author="罗焱标" w:date="2022-12-20T10:17:56Z"/>
        </w:trPr>
        <w:tc>
          <w:tcPr>
            <w:tcW w:w="1603" w:type="dxa"/>
            <w:tcPrChange w:id="552" w:author="崔恒源" w:date="2022-12-16T12:02:18Z">
              <w:tcPr>
                <w:tcW w:w="903" w:type="dxa"/>
              </w:tcPr>
            </w:tcPrChange>
          </w:tcPr>
          <w:p>
            <w:pPr>
              <w:spacing w:line="600" w:lineRule="exact"/>
              <w:jc w:val="center"/>
              <w:rPr>
                <w:del w:id="553" w:author="罗焱标" w:date="2022-12-20T10:17:56Z"/>
                <w:rFonts w:ascii="Times New Roman" w:hAnsi="Times New Roman" w:cs="Times New Roman"/>
                <w:sz w:val="24"/>
                <w:szCs w:val="24"/>
              </w:rPr>
            </w:pPr>
            <w:del w:id="554" w:author="罗焱标" w:date="2022-12-20T10:17:56Z">
              <w:r>
                <w:rPr>
                  <w:rFonts w:hint="eastAsia" w:ascii="Times New Roman" w:hAnsi="Times New Roman" w:cs="Times New Roman"/>
                  <w:sz w:val="24"/>
                  <w:szCs w:val="24"/>
                </w:rPr>
                <w:delText>TGYX202204</w:delText>
              </w:r>
            </w:del>
          </w:p>
        </w:tc>
        <w:tc>
          <w:tcPr>
            <w:tcW w:w="1699" w:type="dxa"/>
            <w:vAlign w:val="center"/>
            <w:tcPrChange w:id="555" w:author="崔恒源" w:date="2022-12-16T12:02:18Z">
              <w:tcPr>
                <w:tcW w:w="1785" w:type="dxa"/>
                <w:vAlign w:val="center"/>
              </w:tcPr>
            </w:tcPrChange>
          </w:tcPr>
          <w:p>
            <w:pPr>
              <w:widowControl/>
              <w:snapToGrid w:val="0"/>
              <w:jc w:val="center"/>
              <w:rPr>
                <w:del w:id="556" w:author="罗焱标" w:date="2022-12-20T10:17:56Z"/>
                <w:rFonts w:ascii="Times New Roman" w:hAnsi="Times New Roman" w:cs="Times New Roman"/>
                <w:color w:val="000000"/>
                <w:kern w:val="0"/>
                <w:sz w:val="24"/>
                <w:szCs w:val="24"/>
                <w:rPrChange w:id="557" w:author="罗嫔嬛" w:date="2022-12-19T11:45:49Z">
                  <w:rPr>
                    <w:del w:id="558" w:author="罗焱标" w:date="2022-12-20T10:17:56Z"/>
                    <w:rFonts w:cs="宋体" w:asciiTheme="minorEastAsia" w:hAnsiTheme="minorEastAsia"/>
                    <w:color w:val="000000"/>
                    <w:kern w:val="0"/>
                    <w:sz w:val="24"/>
                    <w:szCs w:val="24"/>
                  </w:rPr>
                </w:rPrChange>
              </w:rPr>
            </w:pPr>
            <w:del w:id="559" w:author="罗焱标" w:date="2022-12-20T10:17:56Z">
              <w:r>
                <w:rPr>
                  <w:rFonts w:hint="default" w:ascii="Times New Roman" w:hAnsi="Times New Roman" w:cs="Times New Roman"/>
                  <w:color w:val="000000"/>
                  <w:kern w:val="0"/>
                  <w:sz w:val="24"/>
                  <w:szCs w:val="24"/>
                  <w:rPrChange w:id="560" w:author="罗嫔嬛" w:date="2022-12-19T11:45:49Z">
                    <w:rPr>
                      <w:rFonts w:hint="eastAsia" w:cs="宋体" w:asciiTheme="minorEastAsia" w:hAnsiTheme="minorEastAsia"/>
                      <w:color w:val="000000"/>
                      <w:kern w:val="0"/>
                      <w:sz w:val="24"/>
                      <w:szCs w:val="24"/>
                    </w:rPr>
                  </w:rPrChange>
                </w:rPr>
                <w:delText>湖南工业大学</w:delText>
              </w:r>
            </w:del>
          </w:p>
        </w:tc>
        <w:tc>
          <w:tcPr>
            <w:tcW w:w="2430" w:type="dxa"/>
            <w:vAlign w:val="center"/>
            <w:tcPrChange w:id="562" w:author="崔恒源" w:date="2022-12-16T12:02:18Z">
              <w:tcPr>
                <w:tcW w:w="2552" w:type="dxa"/>
                <w:vAlign w:val="center"/>
              </w:tcPr>
            </w:tcPrChange>
          </w:tcPr>
          <w:p>
            <w:pPr>
              <w:widowControl/>
              <w:snapToGrid w:val="0"/>
              <w:jc w:val="center"/>
              <w:rPr>
                <w:del w:id="563" w:author="罗焱标" w:date="2022-12-20T10:17:56Z"/>
                <w:rFonts w:ascii="Times New Roman" w:hAnsi="Times New Roman" w:cs="Times New Roman"/>
                <w:color w:val="000000"/>
                <w:kern w:val="0"/>
                <w:sz w:val="24"/>
                <w:szCs w:val="24"/>
                <w:rPrChange w:id="564" w:author="罗嫔嬛" w:date="2022-12-19T11:45:49Z">
                  <w:rPr>
                    <w:del w:id="565" w:author="罗焱标" w:date="2022-12-20T10:17:56Z"/>
                    <w:rFonts w:cs="宋体" w:asciiTheme="minorEastAsia" w:hAnsiTheme="minorEastAsia"/>
                    <w:color w:val="000000"/>
                    <w:kern w:val="0"/>
                    <w:sz w:val="24"/>
                    <w:szCs w:val="24"/>
                  </w:rPr>
                </w:rPrChange>
              </w:rPr>
            </w:pPr>
            <w:del w:id="566" w:author="罗焱标" w:date="2022-12-20T10:17:56Z">
              <w:r>
                <w:rPr>
                  <w:rFonts w:hint="default" w:ascii="Times New Roman" w:hAnsi="Times New Roman" w:cs="Times New Roman"/>
                  <w:color w:val="000000"/>
                  <w:kern w:val="0"/>
                  <w:sz w:val="24"/>
                  <w:szCs w:val="24"/>
                  <w:rPrChange w:id="567" w:author="罗嫔嬛" w:date="2022-12-19T11:45:49Z">
                    <w:rPr>
                      <w:rFonts w:hint="eastAsia" w:cs="宋体" w:asciiTheme="minorEastAsia" w:hAnsiTheme="minorEastAsia"/>
                      <w:color w:val="000000"/>
                      <w:kern w:val="0"/>
                      <w:sz w:val="24"/>
                      <w:szCs w:val="24"/>
                    </w:rPr>
                  </w:rPrChange>
                </w:rPr>
                <w:delText>生命科学与化学学院</w:delText>
              </w:r>
            </w:del>
          </w:p>
        </w:tc>
        <w:tc>
          <w:tcPr>
            <w:tcW w:w="6369" w:type="dxa"/>
            <w:vAlign w:val="center"/>
            <w:tcPrChange w:id="569" w:author="崔恒源" w:date="2022-12-16T12:02:18Z">
              <w:tcPr>
                <w:tcW w:w="7329" w:type="dxa"/>
                <w:vAlign w:val="center"/>
              </w:tcPr>
            </w:tcPrChange>
          </w:tcPr>
          <w:p>
            <w:pPr>
              <w:widowControl/>
              <w:snapToGrid w:val="0"/>
              <w:rPr>
                <w:del w:id="570" w:author="罗焱标" w:date="2022-12-20T10:17:56Z"/>
                <w:rFonts w:ascii="Times New Roman" w:hAnsi="Times New Roman" w:cs="Times New Roman"/>
                <w:color w:val="000000"/>
                <w:kern w:val="0"/>
                <w:sz w:val="24"/>
                <w:szCs w:val="24"/>
                <w:rPrChange w:id="571" w:author="罗嫔嬛" w:date="2022-12-19T11:45:49Z">
                  <w:rPr>
                    <w:del w:id="572" w:author="罗焱标" w:date="2022-12-20T10:17:56Z"/>
                    <w:rFonts w:cs="宋体" w:asciiTheme="minorEastAsia" w:hAnsiTheme="minorEastAsia"/>
                    <w:color w:val="000000"/>
                    <w:kern w:val="0"/>
                    <w:sz w:val="24"/>
                    <w:szCs w:val="24"/>
                  </w:rPr>
                </w:rPrChange>
              </w:rPr>
            </w:pPr>
            <w:del w:id="573" w:author="罗焱标" w:date="2022-12-20T10:17:56Z">
              <w:r>
                <w:rPr>
                  <w:rFonts w:hint="default" w:ascii="Times New Roman" w:hAnsi="Times New Roman" w:cs="Times New Roman"/>
                  <w:color w:val="000000"/>
                  <w:kern w:val="0"/>
                  <w:sz w:val="24"/>
                  <w:szCs w:val="24"/>
                  <w:rPrChange w:id="574" w:author="罗嫔嬛" w:date="2022-12-19T11:45:49Z">
                    <w:rPr>
                      <w:rFonts w:hint="eastAsia" w:cs="宋体" w:asciiTheme="minorEastAsia" w:hAnsiTheme="minorEastAsia"/>
                      <w:color w:val="000000"/>
                      <w:kern w:val="0"/>
                      <w:sz w:val="24"/>
                      <w:szCs w:val="24"/>
                    </w:rPr>
                  </w:rPrChange>
                </w:rPr>
                <w:delText>OBE 视野下理工类本科毕业论文“三维一体”质量评价体系构建与实践</w:delText>
              </w:r>
            </w:del>
          </w:p>
        </w:tc>
        <w:tc>
          <w:tcPr>
            <w:tcW w:w="2287" w:type="dxa"/>
            <w:vAlign w:val="center"/>
            <w:tcPrChange w:id="576" w:author="崔恒源" w:date="2022-12-16T12:02:18Z">
              <w:tcPr>
                <w:tcW w:w="1819" w:type="dxa"/>
                <w:vAlign w:val="center"/>
              </w:tcPr>
            </w:tcPrChange>
          </w:tcPr>
          <w:p>
            <w:pPr>
              <w:widowControl/>
              <w:snapToGrid w:val="0"/>
              <w:jc w:val="center"/>
              <w:rPr>
                <w:del w:id="577" w:author="罗焱标" w:date="2022-12-20T10:17:56Z"/>
                <w:rFonts w:ascii="Times New Roman" w:hAnsi="Times New Roman" w:cs="Times New Roman"/>
                <w:color w:val="000000"/>
                <w:kern w:val="0"/>
                <w:sz w:val="24"/>
                <w:szCs w:val="24"/>
                <w:rPrChange w:id="578" w:author="罗嫔嬛" w:date="2022-12-19T11:45:49Z">
                  <w:rPr>
                    <w:del w:id="579" w:author="罗焱标" w:date="2022-12-20T10:17:56Z"/>
                    <w:rFonts w:cs="宋体" w:asciiTheme="minorEastAsia" w:hAnsiTheme="minorEastAsia"/>
                    <w:color w:val="000000"/>
                    <w:kern w:val="0"/>
                    <w:sz w:val="24"/>
                    <w:szCs w:val="24"/>
                  </w:rPr>
                </w:rPrChange>
              </w:rPr>
            </w:pPr>
            <w:del w:id="580" w:author="罗焱标" w:date="2022-12-20T10:17:56Z">
              <w:r>
                <w:rPr>
                  <w:rFonts w:hint="default" w:ascii="Times New Roman" w:hAnsi="Times New Roman" w:cs="Times New Roman"/>
                  <w:color w:val="000000"/>
                  <w:kern w:val="0"/>
                  <w:sz w:val="24"/>
                  <w:szCs w:val="24"/>
                  <w:rPrChange w:id="581" w:author="罗嫔嬛" w:date="2022-12-19T11:45:49Z">
                    <w:rPr>
                      <w:rFonts w:hint="eastAsia" w:cs="宋体" w:asciiTheme="minorEastAsia" w:hAnsiTheme="minorEastAsia"/>
                      <w:color w:val="000000"/>
                      <w:kern w:val="0"/>
                      <w:sz w:val="24"/>
                      <w:szCs w:val="24"/>
                    </w:rPr>
                  </w:rPrChange>
                </w:rPr>
                <w:delText>曾晓希</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584"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583" w:author="罗焱标" w:date="2022-12-20T10:17:56Z"/>
        </w:trPr>
        <w:tc>
          <w:tcPr>
            <w:tcW w:w="1603" w:type="dxa"/>
            <w:tcPrChange w:id="585" w:author="崔恒源" w:date="2022-12-16T12:02:18Z">
              <w:tcPr>
                <w:tcW w:w="903" w:type="dxa"/>
              </w:tcPr>
            </w:tcPrChange>
          </w:tcPr>
          <w:p>
            <w:pPr>
              <w:spacing w:line="600" w:lineRule="exact"/>
              <w:jc w:val="center"/>
              <w:rPr>
                <w:del w:id="586" w:author="罗焱标" w:date="2022-12-20T10:17:56Z"/>
                <w:rFonts w:ascii="Times New Roman" w:hAnsi="Times New Roman" w:cs="Times New Roman"/>
                <w:sz w:val="24"/>
                <w:szCs w:val="24"/>
              </w:rPr>
            </w:pPr>
            <w:del w:id="587" w:author="罗焱标" w:date="2022-12-20T10:17:56Z">
              <w:r>
                <w:rPr>
                  <w:rFonts w:hint="eastAsia" w:ascii="Times New Roman" w:hAnsi="Times New Roman" w:cs="Times New Roman"/>
                  <w:sz w:val="24"/>
                  <w:szCs w:val="24"/>
                </w:rPr>
                <w:delText>TGYX202205</w:delText>
              </w:r>
            </w:del>
          </w:p>
        </w:tc>
        <w:tc>
          <w:tcPr>
            <w:tcW w:w="1699" w:type="dxa"/>
            <w:vAlign w:val="center"/>
            <w:tcPrChange w:id="588" w:author="崔恒源" w:date="2022-12-16T12:02:18Z">
              <w:tcPr>
                <w:tcW w:w="1785" w:type="dxa"/>
                <w:vAlign w:val="center"/>
              </w:tcPr>
            </w:tcPrChange>
          </w:tcPr>
          <w:p>
            <w:pPr>
              <w:widowControl/>
              <w:snapToGrid w:val="0"/>
              <w:jc w:val="center"/>
              <w:rPr>
                <w:del w:id="589" w:author="罗焱标" w:date="2022-12-20T10:17:56Z"/>
                <w:rFonts w:ascii="Times New Roman" w:hAnsi="Times New Roman" w:cs="Times New Roman"/>
                <w:color w:val="000000"/>
                <w:kern w:val="0"/>
                <w:sz w:val="24"/>
                <w:szCs w:val="24"/>
                <w:rPrChange w:id="590" w:author="罗嫔嬛" w:date="2022-12-19T11:45:49Z">
                  <w:rPr>
                    <w:del w:id="591" w:author="罗焱标" w:date="2022-12-20T10:17:56Z"/>
                    <w:rFonts w:cs="宋体" w:asciiTheme="minorEastAsia" w:hAnsiTheme="minorEastAsia"/>
                    <w:color w:val="000000"/>
                    <w:kern w:val="0"/>
                    <w:sz w:val="24"/>
                    <w:szCs w:val="24"/>
                  </w:rPr>
                </w:rPrChange>
              </w:rPr>
            </w:pPr>
            <w:del w:id="592" w:author="罗焱标" w:date="2022-12-20T10:17:56Z">
              <w:r>
                <w:rPr>
                  <w:rFonts w:hint="default" w:ascii="Times New Roman" w:hAnsi="Times New Roman" w:cs="Times New Roman"/>
                  <w:color w:val="000000"/>
                  <w:kern w:val="0"/>
                  <w:sz w:val="24"/>
                  <w:szCs w:val="24"/>
                  <w:rPrChange w:id="593" w:author="罗嫔嬛" w:date="2022-12-19T11:45:49Z">
                    <w:rPr>
                      <w:rFonts w:hint="eastAsia" w:cs="宋体" w:asciiTheme="minorEastAsia" w:hAnsiTheme="minorEastAsia"/>
                      <w:color w:val="000000"/>
                      <w:kern w:val="0"/>
                      <w:sz w:val="24"/>
                      <w:szCs w:val="24"/>
                    </w:rPr>
                  </w:rPrChange>
                </w:rPr>
                <w:delText>湖南工商大学</w:delText>
              </w:r>
            </w:del>
          </w:p>
        </w:tc>
        <w:tc>
          <w:tcPr>
            <w:tcW w:w="2430" w:type="dxa"/>
            <w:vAlign w:val="center"/>
            <w:tcPrChange w:id="595" w:author="崔恒源" w:date="2022-12-16T12:02:18Z">
              <w:tcPr>
                <w:tcW w:w="2552" w:type="dxa"/>
                <w:vAlign w:val="center"/>
              </w:tcPr>
            </w:tcPrChange>
          </w:tcPr>
          <w:p>
            <w:pPr>
              <w:widowControl/>
              <w:snapToGrid w:val="0"/>
              <w:jc w:val="center"/>
              <w:rPr>
                <w:del w:id="596" w:author="罗焱标" w:date="2022-12-20T10:17:56Z"/>
                <w:rFonts w:ascii="Times New Roman" w:hAnsi="Times New Roman" w:cs="Times New Roman"/>
                <w:color w:val="000000"/>
                <w:kern w:val="0"/>
                <w:sz w:val="24"/>
                <w:szCs w:val="24"/>
                <w:rPrChange w:id="597" w:author="罗嫔嬛" w:date="2022-12-19T11:45:49Z">
                  <w:rPr>
                    <w:del w:id="598" w:author="罗焱标" w:date="2022-12-20T10:17:56Z"/>
                    <w:rFonts w:cs="宋体" w:asciiTheme="minorEastAsia" w:hAnsiTheme="minorEastAsia"/>
                    <w:color w:val="000000"/>
                    <w:kern w:val="0"/>
                    <w:sz w:val="24"/>
                    <w:szCs w:val="24"/>
                  </w:rPr>
                </w:rPrChange>
              </w:rPr>
            </w:pPr>
            <w:del w:id="599" w:author="罗焱标" w:date="2022-12-20T10:17:56Z">
              <w:r>
                <w:rPr>
                  <w:rFonts w:hint="default" w:ascii="Times New Roman" w:hAnsi="Times New Roman" w:cs="Times New Roman"/>
                  <w:color w:val="000000"/>
                  <w:kern w:val="0"/>
                  <w:sz w:val="24"/>
                  <w:szCs w:val="24"/>
                  <w:rPrChange w:id="600" w:author="罗嫔嬛" w:date="2022-12-19T11:45:49Z">
                    <w:rPr>
                      <w:rFonts w:hint="eastAsia" w:cs="宋体" w:asciiTheme="minorEastAsia" w:hAnsiTheme="minorEastAsia"/>
                      <w:color w:val="000000"/>
                      <w:kern w:val="0"/>
                      <w:sz w:val="24"/>
                      <w:szCs w:val="24"/>
                    </w:rPr>
                  </w:rPrChange>
                </w:rPr>
                <w:delText>工商管理学院</w:delText>
              </w:r>
            </w:del>
          </w:p>
        </w:tc>
        <w:tc>
          <w:tcPr>
            <w:tcW w:w="6369" w:type="dxa"/>
            <w:vAlign w:val="center"/>
            <w:tcPrChange w:id="602" w:author="崔恒源" w:date="2022-12-16T12:02:18Z">
              <w:tcPr>
                <w:tcW w:w="7329" w:type="dxa"/>
                <w:vAlign w:val="center"/>
              </w:tcPr>
            </w:tcPrChange>
          </w:tcPr>
          <w:p>
            <w:pPr>
              <w:widowControl/>
              <w:snapToGrid w:val="0"/>
              <w:rPr>
                <w:del w:id="603" w:author="罗焱标" w:date="2022-12-20T10:17:56Z"/>
                <w:rFonts w:ascii="Times New Roman" w:hAnsi="Times New Roman" w:cs="Times New Roman"/>
                <w:color w:val="000000"/>
                <w:kern w:val="0"/>
                <w:sz w:val="24"/>
                <w:szCs w:val="24"/>
                <w:rPrChange w:id="604" w:author="罗嫔嬛" w:date="2022-12-19T11:45:49Z">
                  <w:rPr>
                    <w:del w:id="605" w:author="罗焱标" w:date="2022-12-20T10:17:56Z"/>
                    <w:rFonts w:cs="宋体" w:asciiTheme="minorEastAsia" w:hAnsiTheme="minorEastAsia"/>
                    <w:color w:val="000000"/>
                    <w:kern w:val="0"/>
                    <w:sz w:val="24"/>
                    <w:szCs w:val="24"/>
                  </w:rPr>
                </w:rPrChange>
              </w:rPr>
            </w:pPr>
            <w:del w:id="606" w:author="罗焱标" w:date="2022-12-20T10:17:56Z">
              <w:r>
                <w:rPr>
                  <w:rFonts w:hint="default" w:ascii="Times New Roman" w:hAnsi="Times New Roman" w:cs="Times New Roman"/>
                  <w:color w:val="000000"/>
                  <w:kern w:val="0"/>
                  <w:sz w:val="24"/>
                  <w:szCs w:val="24"/>
                  <w:rPrChange w:id="607" w:author="罗嫔嬛" w:date="2022-12-19T11:45:49Z">
                    <w:rPr>
                      <w:rFonts w:hint="eastAsia" w:cs="宋体" w:asciiTheme="minorEastAsia" w:hAnsiTheme="minorEastAsia"/>
                      <w:color w:val="000000"/>
                      <w:kern w:val="0"/>
                      <w:sz w:val="24"/>
                      <w:szCs w:val="24"/>
                    </w:rPr>
                  </w:rPrChange>
                </w:rPr>
                <w:delText>打造“1+N”劳动实践课程超市 提升大学生劳动素养的实践探索</w:delText>
              </w:r>
            </w:del>
          </w:p>
        </w:tc>
        <w:tc>
          <w:tcPr>
            <w:tcW w:w="2287" w:type="dxa"/>
            <w:vAlign w:val="center"/>
            <w:tcPrChange w:id="609" w:author="崔恒源" w:date="2022-12-16T12:02:18Z">
              <w:tcPr>
                <w:tcW w:w="1819" w:type="dxa"/>
                <w:vAlign w:val="center"/>
              </w:tcPr>
            </w:tcPrChange>
          </w:tcPr>
          <w:p>
            <w:pPr>
              <w:widowControl/>
              <w:snapToGrid w:val="0"/>
              <w:jc w:val="center"/>
              <w:rPr>
                <w:del w:id="610" w:author="罗焱标" w:date="2022-12-20T10:17:56Z"/>
                <w:rFonts w:ascii="Times New Roman" w:hAnsi="Times New Roman" w:cs="Times New Roman"/>
                <w:color w:val="000000"/>
                <w:kern w:val="0"/>
                <w:sz w:val="24"/>
                <w:szCs w:val="24"/>
                <w:rPrChange w:id="611" w:author="罗嫔嬛" w:date="2022-12-19T11:45:49Z">
                  <w:rPr>
                    <w:del w:id="612" w:author="罗焱标" w:date="2022-12-20T10:17:56Z"/>
                    <w:rFonts w:cs="宋体" w:asciiTheme="minorEastAsia" w:hAnsiTheme="minorEastAsia"/>
                    <w:color w:val="000000"/>
                    <w:kern w:val="0"/>
                    <w:sz w:val="24"/>
                    <w:szCs w:val="24"/>
                  </w:rPr>
                </w:rPrChange>
              </w:rPr>
            </w:pPr>
            <w:del w:id="613" w:author="罗焱标" w:date="2022-12-20T10:17:56Z">
              <w:r>
                <w:rPr>
                  <w:rFonts w:hint="default" w:ascii="Times New Roman" w:hAnsi="Times New Roman" w:cs="Times New Roman"/>
                  <w:color w:val="000000"/>
                  <w:kern w:val="0"/>
                  <w:sz w:val="24"/>
                  <w:szCs w:val="24"/>
                  <w:rPrChange w:id="614" w:author="罗嫔嬛" w:date="2022-12-19T11:45:49Z">
                    <w:rPr>
                      <w:rFonts w:hint="eastAsia" w:cs="宋体" w:asciiTheme="minorEastAsia" w:hAnsiTheme="minorEastAsia"/>
                      <w:color w:val="000000"/>
                      <w:kern w:val="0"/>
                      <w:sz w:val="24"/>
                      <w:szCs w:val="24"/>
                    </w:rPr>
                  </w:rPrChange>
                </w:rPr>
                <w:delText>曾  平</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617"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616" w:author="罗焱标" w:date="2022-12-20T10:17:56Z"/>
        </w:trPr>
        <w:tc>
          <w:tcPr>
            <w:tcW w:w="1603" w:type="dxa"/>
            <w:tcPrChange w:id="618" w:author="崔恒源" w:date="2022-12-16T12:02:18Z">
              <w:tcPr>
                <w:tcW w:w="903" w:type="dxa"/>
              </w:tcPr>
            </w:tcPrChange>
          </w:tcPr>
          <w:p>
            <w:pPr>
              <w:spacing w:line="600" w:lineRule="exact"/>
              <w:jc w:val="center"/>
              <w:rPr>
                <w:del w:id="619" w:author="罗焱标" w:date="2022-12-20T10:17:56Z"/>
                <w:rFonts w:ascii="Times New Roman" w:hAnsi="Times New Roman" w:cs="Times New Roman"/>
                <w:sz w:val="24"/>
                <w:szCs w:val="24"/>
              </w:rPr>
            </w:pPr>
            <w:del w:id="620" w:author="罗焱标" w:date="2022-12-20T10:17:56Z">
              <w:r>
                <w:rPr>
                  <w:rFonts w:hint="eastAsia" w:ascii="Times New Roman" w:hAnsi="Times New Roman" w:cs="Times New Roman"/>
                  <w:sz w:val="24"/>
                  <w:szCs w:val="24"/>
                </w:rPr>
                <w:delText>TGYX20220</w:delText>
              </w:r>
            </w:del>
            <w:del w:id="621" w:author="罗焱标" w:date="2022-12-20T10:17:56Z">
              <w:r>
                <w:rPr>
                  <w:rFonts w:ascii="Times New Roman" w:hAnsi="Times New Roman" w:cs="Times New Roman"/>
                  <w:sz w:val="24"/>
                  <w:szCs w:val="24"/>
                </w:rPr>
                <w:delText>6</w:delText>
              </w:r>
            </w:del>
          </w:p>
        </w:tc>
        <w:tc>
          <w:tcPr>
            <w:tcW w:w="1699" w:type="dxa"/>
            <w:vAlign w:val="center"/>
            <w:tcPrChange w:id="622" w:author="崔恒源" w:date="2022-12-16T12:02:18Z">
              <w:tcPr>
                <w:tcW w:w="1785" w:type="dxa"/>
                <w:vAlign w:val="center"/>
              </w:tcPr>
            </w:tcPrChange>
          </w:tcPr>
          <w:p>
            <w:pPr>
              <w:widowControl/>
              <w:snapToGrid w:val="0"/>
              <w:jc w:val="center"/>
              <w:rPr>
                <w:del w:id="623" w:author="罗焱标" w:date="2022-12-20T10:17:56Z"/>
                <w:rFonts w:ascii="Times New Roman" w:hAnsi="Times New Roman" w:cs="Times New Roman"/>
                <w:color w:val="000000"/>
                <w:kern w:val="0"/>
                <w:sz w:val="24"/>
                <w:szCs w:val="24"/>
                <w:rPrChange w:id="624" w:author="罗嫔嬛" w:date="2022-12-19T11:45:49Z">
                  <w:rPr>
                    <w:del w:id="625" w:author="罗焱标" w:date="2022-12-20T10:17:56Z"/>
                    <w:rFonts w:cs="宋体" w:asciiTheme="minorEastAsia" w:hAnsiTheme="minorEastAsia"/>
                    <w:color w:val="000000"/>
                    <w:kern w:val="0"/>
                    <w:sz w:val="24"/>
                    <w:szCs w:val="24"/>
                  </w:rPr>
                </w:rPrChange>
              </w:rPr>
            </w:pPr>
            <w:del w:id="626" w:author="罗焱标" w:date="2022-12-20T10:17:56Z">
              <w:r>
                <w:rPr>
                  <w:rFonts w:hint="default" w:ascii="Times New Roman" w:hAnsi="Times New Roman" w:cs="Times New Roman"/>
                  <w:color w:val="000000"/>
                  <w:kern w:val="0"/>
                  <w:sz w:val="24"/>
                  <w:szCs w:val="24"/>
                  <w:rPrChange w:id="627" w:author="罗嫔嬛" w:date="2022-12-19T11:45:49Z">
                    <w:rPr>
                      <w:rFonts w:hint="eastAsia" w:cs="宋体" w:asciiTheme="minorEastAsia" w:hAnsiTheme="minorEastAsia"/>
                      <w:color w:val="000000"/>
                      <w:kern w:val="0"/>
                      <w:sz w:val="24"/>
                      <w:szCs w:val="24"/>
                    </w:rPr>
                  </w:rPrChange>
                </w:rPr>
                <w:delText>湖南理工学院</w:delText>
              </w:r>
            </w:del>
          </w:p>
        </w:tc>
        <w:tc>
          <w:tcPr>
            <w:tcW w:w="2430" w:type="dxa"/>
            <w:vAlign w:val="center"/>
            <w:tcPrChange w:id="629" w:author="崔恒源" w:date="2022-12-16T12:02:18Z">
              <w:tcPr>
                <w:tcW w:w="2552" w:type="dxa"/>
                <w:vAlign w:val="center"/>
              </w:tcPr>
            </w:tcPrChange>
          </w:tcPr>
          <w:p>
            <w:pPr>
              <w:widowControl/>
              <w:snapToGrid w:val="0"/>
              <w:jc w:val="center"/>
              <w:rPr>
                <w:del w:id="630" w:author="罗焱标" w:date="2022-12-20T10:17:56Z"/>
                <w:rFonts w:ascii="Times New Roman" w:hAnsi="Times New Roman" w:cs="Times New Roman"/>
                <w:color w:val="000000"/>
                <w:kern w:val="0"/>
                <w:sz w:val="24"/>
                <w:szCs w:val="24"/>
                <w:rPrChange w:id="631" w:author="罗嫔嬛" w:date="2022-12-19T11:45:49Z">
                  <w:rPr>
                    <w:del w:id="632" w:author="罗焱标" w:date="2022-12-20T10:17:56Z"/>
                    <w:rFonts w:cs="宋体" w:asciiTheme="minorEastAsia" w:hAnsiTheme="minorEastAsia"/>
                    <w:color w:val="000000"/>
                    <w:kern w:val="0"/>
                    <w:sz w:val="24"/>
                    <w:szCs w:val="24"/>
                  </w:rPr>
                </w:rPrChange>
              </w:rPr>
            </w:pPr>
            <w:del w:id="633" w:author="罗焱标" w:date="2022-12-20T10:17:56Z">
              <w:r>
                <w:rPr>
                  <w:rFonts w:hint="default" w:ascii="Times New Roman" w:hAnsi="Times New Roman" w:cs="Times New Roman"/>
                  <w:color w:val="000000"/>
                  <w:kern w:val="0"/>
                  <w:sz w:val="24"/>
                  <w:szCs w:val="24"/>
                  <w:rPrChange w:id="634" w:author="罗嫔嬛" w:date="2022-12-19T11:45:49Z">
                    <w:rPr>
                      <w:rFonts w:hint="eastAsia" w:cs="宋体" w:asciiTheme="minorEastAsia" w:hAnsiTheme="minorEastAsia"/>
                      <w:color w:val="000000"/>
                      <w:kern w:val="0"/>
                      <w:sz w:val="24"/>
                      <w:szCs w:val="24"/>
                    </w:rPr>
                  </w:rPrChange>
                </w:rPr>
                <w:delText>音乐学院</w:delText>
              </w:r>
            </w:del>
          </w:p>
          <w:p>
            <w:pPr>
              <w:widowControl/>
              <w:snapToGrid w:val="0"/>
              <w:jc w:val="center"/>
              <w:rPr>
                <w:del w:id="636" w:author="罗焱标" w:date="2022-12-20T10:17:56Z"/>
                <w:rFonts w:ascii="Times New Roman" w:hAnsi="Times New Roman" w:cs="Times New Roman"/>
                <w:color w:val="000000"/>
                <w:kern w:val="0"/>
                <w:sz w:val="24"/>
                <w:szCs w:val="24"/>
                <w:rPrChange w:id="637" w:author="罗嫔嬛" w:date="2022-12-19T11:45:49Z">
                  <w:rPr>
                    <w:del w:id="638" w:author="罗焱标" w:date="2022-12-20T10:17:56Z"/>
                    <w:rFonts w:cs="宋体" w:asciiTheme="minorEastAsia" w:hAnsiTheme="minorEastAsia"/>
                    <w:color w:val="000000"/>
                    <w:kern w:val="0"/>
                    <w:sz w:val="24"/>
                    <w:szCs w:val="24"/>
                  </w:rPr>
                </w:rPrChange>
              </w:rPr>
            </w:pPr>
            <w:del w:id="639" w:author="罗焱标" w:date="2022-12-20T10:17:56Z">
              <w:r>
                <w:rPr>
                  <w:rFonts w:hint="default" w:ascii="Times New Roman" w:hAnsi="Times New Roman" w:cs="Times New Roman"/>
                  <w:color w:val="000000"/>
                  <w:kern w:val="0"/>
                  <w:sz w:val="24"/>
                  <w:szCs w:val="24"/>
                  <w:rPrChange w:id="640" w:author="罗嫔嬛" w:date="2022-12-19T11:45:49Z">
                    <w:rPr>
                      <w:rFonts w:hint="eastAsia" w:cs="宋体" w:asciiTheme="minorEastAsia" w:hAnsiTheme="minorEastAsia"/>
                      <w:color w:val="000000"/>
                      <w:kern w:val="0"/>
                      <w:sz w:val="24"/>
                      <w:szCs w:val="24"/>
                    </w:rPr>
                  </w:rPrChange>
                </w:rPr>
                <w:delText>（公共艺术教学部）</w:delText>
              </w:r>
            </w:del>
          </w:p>
        </w:tc>
        <w:tc>
          <w:tcPr>
            <w:tcW w:w="6369" w:type="dxa"/>
            <w:vAlign w:val="center"/>
            <w:tcPrChange w:id="642" w:author="崔恒源" w:date="2022-12-16T12:02:18Z">
              <w:tcPr>
                <w:tcW w:w="7329" w:type="dxa"/>
                <w:vAlign w:val="center"/>
              </w:tcPr>
            </w:tcPrChange>
          </w:tcPr>
          <w:p>
            <w:pPr>
              <w:widowControl/>
              <w:snapToGrid w:val="0"/>
              <w:rPr>
                <w:del w:id="643" w:author="罗焱标" w:date="2022-12-20T10:17:56Z"/>
                <w:rFonts w:ascii="Times New Roman" w:hAnsi="Times New Roman" w:cs="Times New Roman"/>
                <w:color w:val="000000"/>
                <w:kern w:val="0"/>
                <w:sz w:val="24"/>
                <w:szCs w:val="24"/>
                <w:rPrChange w:id="644" w:author="罗嫔嬛" w:date="2022-12-19T11:45:49Z">
                  <w:rPr>
                    <w:del w:id="645" w:author="罗焱标" w:date="2022-12-20T10:17:56Z"/>
                    <w:rFonts w:cs="宋体" w:asciiTheme="minorEastAsia" w:hAnsiTheme="minorEastAsia"/>
                    <w:color w:val="000000"/>
                    <w:kern w:val="0"/>
                    <w:sz w:val="24"/>
                    <w:szCs w:val="24"/>
                  </w:rPr>
                </w:rPrChange>
              </w:rPr>
            </w:pPr>
            <w:del w:id="646" w:author="罗焱标" w:date="2022-12-20T10:17:56Z">
              <w:r>
                <w:rPr>
                  <w:rFonts w:hint="default" w:ascii="Times New Roman" w:hAnsi="Times New Roman" w:cs="Times New Roman"/>
                  <w:color w:val="000000"/>
                  <w:kern w:val="0"/>
                  <w:sz w:val="24"/>
                  <w:szCs w:val="24"/>
                  <w:rPrChange w:id="647" w:author="罗嫔嬛" w:date="2022-12-19T11:45:49Z">
                    <w:rPr>
                      <w:rFonts w:hint="eastAsia" w:cs="宋体" w:asciiTheme="minorEastAsia" w:hAnsiTheme="minorEastAsia"/>
                      <w:color w:val="000000"/>
                      <w:kern w:val="0"/>
                      <w:sz w:val="24"/>
                      <w:szCs w:val="24"/>
                    </w:rPr>
                  </w:rPrChange>
                </w:rPr>
                <w:delText>构建以“个性化评价”为核心的学生美育评价体系</w:delText>
              </w:r>
            </w:del>
          </w:p>
        </w:tc>
        <w:tc>
          <w:tcPr>
            <w:tcW w:w="2287" w:type="dxa"/>
            <w:vAlign w:val="center"/>
            <w:tcPrChange w:id="649" w:author="崔恒源" w:date="2022-12-16T12:02:18Z">
              <w:tcPr>
                <w:tcW w:w="1819" w:type="dxa"/>
                <w:vAlign w:val="center"/>
              </w:tcPr>
            </w:tcPrChange>
          </w:tcPr>
          <w:p>
            <w:pPr>
              <w:widowControl/>
              <w:snapToGrid w:val="0"/>
              <w:jc w:val="center"/>
              <w:rPr>
                <w:del w:id="650" w:author="罗焱标" w:date="2022-12-20T10:17:56Z"/>
                <w:rFonts w:ascii="Times New Roman" w:hAnsi="Times New Roman" w:cs="Times New Roman"/>
                <w:color w:val="000000"/>
                <w:kern w:val="0"/>
                <w:sz w:val="24"/>
                <w:szCs w:val="24"/>
                <w:rPrChange w:id="651" w:author="罗嫔嬛" w:date="2022-12-19T11:45:49Z">
                  <w:rPr>
                    <w:del w:id="652" w:author="罗焱标" w:date="2022-12-20T10:17:56Z"/>
                    <w:rFonts w:cs="宋体" w:asciiTheme="minorEastAsia" w:hAnsiTheme="minorEastAsia"/>
                    <w:color w:val="000000"/>
                    <w:kern w:val="0"/>
                    <w:sz w:val="24"/>
                    <w:szCs w:val="24"/>
                  </w:rPr>
                </w:rPrChange>
              </w:rPr>
            </w:pPr>
            <w:del w:id="653" w:author="罗焱标" w:date="2022-12-20T10:17:56Z">
              <w:r>
                <w:rPr>
                  <w:rFonts w:hint="default" w:ascii="Times New Roman" w:hAnsi="Times New Roman" w:cs="Times New Roman"/>
                  <w:color w:val="000000"/>
                  <w:kern w:val="0"/>
                  <w:sz w:val="24"/>
                  <w:szCs w:val="24"/>
                  <w:rPrChange w:id="654" w:author="罗嫔嬛" w:date="2022-12-19T11:45:49Z">
                    <w:rPr>
                      <w:rFonts w:hint="eastAsia" w:cs="宋体" w:asciiTheme="minorEastAsia" w:hAnsiTheme="minorEastAsia"/>
                      <w:color w:val="000000"/>
                      <w:kern w:val="0"/>
                      <w:sz w:val="24"/>
                      <w:szCs w:val="24"/>
                    </w:rPr>
                  </w:rPrChange>
                </w:rPr>
                <w:delText>徐振祥</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657"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656" w:author="罗焱标" w:date="2022-12-20T10:17:56Z"/>
        </w:trPr>
        <w:tc>
          <w:tcPr>
            <w:tcW w:w="1603" w:type="dxa"/>
            <w:tcPrChange w:id="658" w:author="崔恒源" w:date="2022-12-16T12:02:18Z">
              <w:tcPr>
                <w:tcW w:w="903" w:type="dxa"/>
              </w:tcPr>
            </w:tcPrChange>
          </w:tcPr>
          <w:p>
            <w:pPr>
              <w:spacing w:line="600" w:lineRule="exact"/>
              <w:jc w:val="center"/>
              <w:rPr>
                <w:del w:id="659" w:author="罗焱标" w:date="2022-12-20T10:17:56Z"/>
                <w:rFonts w:ascii="Times New Roman" w:hAnsi="Times New Roman" w:cs="Times New Roman"/>
                <w:sz w:val="24"/>
                <w:szCs w:val="24"/>
              </w:rPr>
            </w:pPr>
            <w:del w:id="660" w:author="罗焱标" w:date="2022-12-20T10:17:56Z">
              <w:r>
                <w:rPr>
                  <w:rFonts w:hint="eastAsia" w:ascii="Times New Roman" w:hAnsi="Times New Roman" w:cs="Times New Roman"/>
                  <w:sz w:val="24"/>
                  <w:szCs w:val="24"/>
                </w:rPr>
                <w:delText>TGYX20220</w:delText>
              </w:r>
            </w:del>
            <w:del w:id="661" w:author="罗焱标" w:date="2022-12-20T10:17:56Z">
              <w:r>
                <w:rPr>
                  <w:rFonts w:ascii="Times New Roman" w:hAnsi="Times New Roman" w:cs="Times New Roman"/>
                  <w:sz w:val="24"/>
                  <w:szCs w:val="24"/>
                </w:rPr>
                <w:delText>7</w:delText>
              </w:r>
            </w:del>
          </w:p>
        </w:tc>
        <w:tc>
          <w:tcPr>
            <w:tcW w:w="1699" w:type="dxa"/>
            <w:vAlign w:val="center"/>
            <w:tcPrChange w:id="662" w:author="崔恒源" w:date="2022-12-16T12:02:18Z">
              <w:tcPr>
                <w:tcW w:w="1785" w:type="dxa"/>
                <w:vAlign w:val="center"/>
              </w:tcPr>
            </w:tcPrChange>
          </w:tcPr>
          <w:p>
            <w:pPr>
              <w:widowControl/>
              <w:snapToGrid w:val="0"/>
              <w:jc w:val="center"/>
              <w:rPr>
                <w:del w:id="663" w:author="罗焱标" w:date="2022-12-20T10:17:56Z"/>
                <w:rFonts w:ascii="Times New Roman" w:hAnsi="Times New Roman" w:cs="Times New Roman"/>
                <w:color w:val="000000"/>
                <w:kern w:val="0"/>
                <w:sz w:val="24"/>
                <w:szCs w:val="24"/>
                <w:rPrChange w:id="664" w:author="罗嫔嬛" w:date="2022-12-19T11:45:49Z">
                  <w:rPr>
                    <w:del w:id="665" w:author="罗焱标" w:date="2022-12-20T10:17:56Z"/>
                    <w:rFonts w:cs="宋体" w:asciiTheme="minorEastAsia" w:hAnsiTheme="minorEastAsia"/>
                    <w:color w:val="000000"/>
                    <w:kern w:val="0"/>
                    <w:sz w:val="24"/>
                    <w:szCs w:val="24"/>
                  </w:rPr>
                </w:rPrChange>
              </w:rPr>
            </w:pPr>
            <w:del w:id="666" w:author="罗焱标" w:date="2022-12-20T10:17:56Z">
              <w:r>
                <w:rPr>
                  <w:rFonts w:hint="default" w:ascii="Times New Roman" w:hAnsi="Times New Roman" w:cs="Times New Roman"/>
                  <w:color w:val="000000"/>
                  <w:kern w:val="0"/>
                  <w:sz w:val="24"/>
                  <w:szCs w:val="24"/>
                  <w:rPrChange w:id="667" w:author="罗嫔嬛" w:date="2022-12-19T11:45:49Z">
                    <w:rPr>
                      <w:rFonts w:hint="eastAsia" w:cs="宋体" w:asciiTheme="minorEastAsia" w:hAnsiTheme="minorEastAsia"/>
                      <w:color w:val="000000"/>
                      <w:kern w:val="0"/>
                      <w:sz w:val="24"/>
                      <w:szCs w:val="24"/>
                    </w:rPr>
                  </w:rPrChange>
                </w:rPr>
                <w:delText>衡阳师范学院</w:delText>
              </w:r>
            </w:del>
          </w:p>
        </w:tc>
        <w:tc>
          <w:tcPr>
            <w:tcW w:w="2430" w:type="dxa"/>
            <w:vAlign w:val="center"/>
            <w:tcPrChange w:id="669" w:author="崔恒源" w:date="2022-12-16T12:02:18Z">
              <w:tcPr>
                <w:tcW w:w="2552" w:type="dxa"/>
                <w:vAlign w:val="center"/>
              </w:tcPr>
            </w:tcPrChange>
          </w:tcPr>
          <w:p>
            <w:pPr>
              <w:widowControl/>
              <w:snapToGrid w:val="0"/>
              <w:jc w:val="center"/>
              <w:rPr>
                <w:del w:id="670" w:author="罗焱标" w:date="2022-12-20T10:17:56Z"/>
                <w:rFonts w:ascii="Times New Roman" w:hAnsi="Times New Roman" w:cs="Times New Roman"/>
                <w:color w:val="000000"/>
                <w:kern w:val="0"/>
                <w:sz w:val="24"/>
                <w:szCs w:val="24"/>
                <w:rPrChange w:id="671" w:author="罗嫔嬛" w:date="2022-12-19T11:45:49Z">
                  <w:rPr>
                    <w:del w:id="672" w:author="罗焱标" w:date="2022-12-20T10:17:56Z"/>
                    <w:rFonts w:cs="宋体" w:asciiTheme="minorEastAsia" w:hAnsiTheme="minorEastAsia"/>
                    <w:color w:val="000000"/>
                    <w:kern w:val="0"/>
                    <w:sz w:val="24"/>
                    <w:szCs w:val="24"/>
                  </w:rPr>
                </w:rPrChange>
              </w:rPr>
            </w:pPr>
            <w:del w:id="673" w:author="罗焱标" w:date="2022-12-20T10:17:56Z">
              <w:r>
                <w:rPr>
                  <w:rFonts w:hint="default" w:ascii="Times New Roman" w:hAnsi="Times New Roman" w:cs="Times New Roman"/>
                  <w:color w:val="000000"/>
                  <w:kern w:val="0"/>
                  <w:sz w:val="24"/>
                  <w:szCs w:val="24"/>
                  <w:rPrChange w:id="674" w:author="罗嫔嬛" w:date="2022-12-19T11:45:49Z">
                    <w:rPr>
                      <w:rFonts w:hint="eastAsia" w:cs="宋体" w:asciiTheme="minorEastAsia" w:hAnsiTheme="minorEastAsia"/>
                      <w:color w:val="000000"/>
                      <w:kern w:val="0"/>
                      <w:sz w:val="24"/>
                      <w:szCs w:val="24"/>
                    </w:rPr>
                  </w:rPrChange>
                </w:rPr>
                <w:delText>体育科学学院</w:delText>
              </w:r>
            </w:del>
          </w:p>
        </w:tc>
        <w:tc>
          <w:tcPr>
            <w:tcW w:w="6369" w:type="dxa"/>
            <w:vAlign w:val="center"/>
            <w:tcPrChange w:id="676" w:author="崔恒源" w:date="2022-12-16T12:02:18Z">
              <w:tcPr>
                <w:tcW w:w="7329" w:type="dxa"/>
                <w:vAlign w:val="center"/>
              </w:tcPr>
            </w:tcPrChange>
          </w:tcPr>
          <w:p>
            <w:pPr>
              <w:widowControl/>
              <w:snapToGrid w:val="0"/>
              <w:rPr>
                <w:del w:id="677" w:author="罗焱标" w:date="2022-12-20T10:17:56Z"/>
                <w:rFonts w:ascii="Times New Roman" w:hAnsi="Times New Roman" w:cs="Times New Roman"/>
                <w:color w:val="000000"/>
                <w:kern w:val="0"/>
                <w:sz w:val="24"/>
                <w:szCs w:val="24"/>
                <w:rPrChange w:id="678" w:author="罗嫔嬛" w:date="2022-12-19T11:45:49Z">
                  <w:rPr>
                    <w:del w:id="679" w:author="罗焱标" w:date="2022-12-20T10:17:56Z"/>
                    <w:rFonts w:cs="宋体" w:asciiTheme="minorEastAsia" w:hAnsiTheme="minorEastAsia"/>
                    <w:color w:val="000000"/>
                    <w:kern w:val="0"/>
                    <w:sz w:val="24"/>
                    <w:szCs w:val="24"/>
                  </w:rPr>
                </w:rPrChange>
              </w:rPr>
            </w:pPr>
            <w:del w:id="680" w:author="罗焱标" w:date="2022-12-20T10:17:56Z">
              <w:r>
                <w:rPr>
                  <w:rFonts w:hint="default" w:ascii="Times New Roman" w:hAnsi="Times New Roman" w:cs="Times New Roman"/>
                  <w:color w:val="000000"/>
                  <w:kern w:val="0"/>
                  <w:sz w:val="24"/>
                  <w:szCs w:val="24"/>
                  <w:rPrChange w:id="681" w:author="罗嫔嬛" w:date="2022-12-19T11:45:49Z">
                    <w:rPr>
                      <w:rFonts w:hint="eastAsia" w:cs="宋体" w:asciiTheme="minorEastAsia" w:hAnsiTheme="minorEastAsia"/>
                      <w:color w:val="000000"/>
                      <w:kern w:val="0"/>
                      <w:sz w:val="24"/>
                      <w:szCs w:val="24"/>
                    </w:rPr>
                  </w:rPrChange>
                </w:rPr>
                <w:delText>高校公共体育课程模式创新设计与评价体系构建</w:delText>
              </w:r>
            </w:del>
          </w:p>
        </w:tc>
        <w:tc>
          <w:tcPr>
            <w:tcW w:w="2287" w:type="dxa"/>
            <w:vAlign w:val="center"/>
            <w:tcPrChange w:id="683" w:author="崔恒源" w:date="2022-12-16T12:02:18Z">
              <w:tcPr>
                <w:tcW w:w="1819" w:type="dxa"/>
                <w:vAlign w:val="center"/>
              </w:tcPr>
            </w:tcPrChange>
          </w:tcPr>
          <w:p>
            <w:pPr>
              <w:widowControl/>
              <w:snapToGrid w:val="0"/>
              <w:jc w:val="center"/>
              <w:rPr>
                <w:del w:id="684" w:author="罗焱标" w:date="2022-12-20T10:17:56Z"/>
                <w:rFonts w:ascii="Times New Roman" w:hAnsi="Times New Roman" w:cs="Times New Roman"/>
                <w:color w:val="000000"/>
                <w:kern w:val="0"/>
                <w:sz w:val="24"/>
                <w:szCs w:val="24"/>
                <w:rPrChange w:id="685" w:author="罗嫔嬛" w:date="2022-12-19T11:45:49Z">
                  <w:rPr>
                    <w:del w:id="686" w:author="罗焱标" w:date="2022-12-20T10:17:56Z"/>
                    <w:rFonts w:cs="宋体" w:asciiTheme="minorEastAsia" w:hAnsiTheme="minorEastAsia"/>
                    <w:color w:val="000000"/>
                    <w:kern w:val="0"/>
                    <w:sz w:val="24"/>
                    <w:szCs w:val="24"/>
                  </w:rPr>
                </w:rPrChange>
              </w:rPr>
            </w:pPr>
            <w:del w:id="687" w:author="罗焱标" w:date="2022-12-20T10:17:56Z">
              <w:r>
                <w:rPr>
                  <w:rFonts w:hint="default" w:ascii="Times New Roman" w:hAnsi="Times New Roman" w:cs="Times New Roman"/>
                  <w:color w:val="000000"/>
                  <w:kern w:val="0"/>
                  <w:sz w:val="24"/>
                  <w:szCs w:val="24"/>
                  <w:rPrChange w:id="688" w:author="罗嫔嬛" w:date="2022-12-19T11:45:49Z">
                    <w:rPr>
                      <w:rFonts w:hint="eastAsia" w:cs="宋体" w:asciiTheme="minorEastAsia" w:hAnsiTheme="minorEastAsia"/>
                      <w:color w:val="000000"/>
                      <w:kern w:val="0"/>
                      <w:sz w:val="24"/>
                      <w:szCs w:val="24"/>
                    </w:rPr>
                  </w:rPrChange>
                </w:rPr>
                <w:delText>江  亮</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691"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690" w:author="罗焱标" w:date="2022-12-20T10:17:56Z"/>
        </w:trPr>
        <w:tc>
          <w:tcPr>
            <w:tcW w:w="1603" w:type="dxa"/>
            <w:tcPrChange w:id="692" w:author="崔恒源" w:date="2022-12-16T12:02:18Z">
              <w:tcPr>
                <w:tcW w:w="903" w:type="dxa"/>
              </w:tcPr>
            </w:tcPrChange>
          </w:tcPr>
          <w:p>
            <w:pPr>
              <w:spacing w:line="600" w:lineRule="exact"/>
              <w:jc w:val="center"/>
              <w:rPr>
                <w:del w:id="693" w:author="罗焱标" w:date="2022-12-20T10:17:56Z"/>
                <w:rFonts w:ascii="Times New Roman" w:hAnsi="Times New Roman" w:cs="Times New Roman"/>
                <w:sz w:val="24"/>
                <w:szCs w:val="24"/>
              </w:rPr>
            </w:pPr>
            <w:del w:id="694" w:author="罗焱标" w:date="2022-12-20T10:17:56Z">
              <w:r>
                <w:rPr>
                  <w:rFonts w:hint="eastAsia" w:ascii="Times New Roman" w:hAnsi="Times New Roman" w:cs="Times New Roman"/>
                  <w:sz w:val="24"/>
                  <w:szCs w:val="24"/>
                </w:rPr>
                <w:delText>TGYX20220</w:delText>
              </w:r>
            </w:del>
            <w:del w:id="695" w:author="罗焱标" w:date="2022-12-20T10:17:56Z">
              <w:r>
                <w:rPr>
                  <w:rFonts w:ascii="Times New Roman" w:hAnsi="Times New Roman" w:cs="Times New Roman"/>
                  <w:sz w:val="24"/>
                  <w:szCs w:val="24"/>
                </w:rPr>
                <w:delText>8</w:delText>
              </w:r>
            </w:del>
          </w:p>
        </w:tc>
        <w:tc>
          <w:tcPr>
            <w:tcW w:w="1699" w:type="dxa"/>
            <w:vAlign w:val="center"/>
            <w:tcPrChange w:id="696" w:author="崔恒源" w:date="2022-12-16T12:02:18Z">
              <w:tcPr>
                <w:tcW w:w="1785" w:type="dxa"/>
                <w:vAlign w:val="center"/>
              </w:tcPr>
            </w:tcPrChange>
          </w:tcPr>
          <w:p>
            <w:pPr>
              <w:widowControl/>
              <w:snapToGrid w:val="0"/>
              <w:jc w:val="center"/>
              <w:rPr>
                <w:del w:id="697" w:author="罗焱标" w:date="2022-12-20T10:17:56Z"/>
                <w:rFonts w:ascii="Times New Roman" w:hAnsi="Times New Roman" w:cs="Times New Roman"/>
                <w:color w:val="000000"/>
                <w:kern w:val="0"/>
                <w:sz w:val="24"/>
                <w:szCs w:val="24"/>
                <w:rPrChange w:id="698" w:author="罗嫔嬛" w:date="2022-12-19T11:45:49Z">
                  <w:rPr>
                    <w:del w:id="699" w:author="罗焱标" w:date="2022-12-20T10:17:56Z"/>
                    <w:rFonts w:cs="宋体" w:asciiTheme="minorEastAsia" w:hAnsiTheme="minorEastAsia"/>
                    <w:color w:val="000000"/>
                    <w:kern w:val="0"/>
                    <w:sz w:val="24"/>
                    <w:szCs w:val="24"/>
                  </w:rPr>
                </w:rPrChange>
              </w:rPr>
            </w:pPr>
            <w:del w:id="700" w:author="罗焱标" w:date="2022-12-20T10:17:56Z">
              <w:r>
                <w:rPr>
                  <w:rFonts w:hint="default" w:ascii="Times New Roman" w:hAnsi="Times New Roman" w:cs="Times New Roman"/>
                  <w:color w:val="000000"/>
                  <w:kern w:val="0"/>
                  <w:sz w:val="24"/>
                  <w:szCs w:val="24"/>
                  <w:rPrChange w:id="701" w:author="罗嫔嬛" w:date="2022-12-19T11:45:49Z">
                    <w:rPr>
                      <w:rFonts w:hint="eastAsia" w:cs="宋体" w:asciiTheme="minorEastAsia" w:hAnsiTheme="minorEastAsia"/>
                      <w:color w:val="000000"/>
                      <w:kern w:val="0"/>
                      <w:sz w:val="24"/>
                      <w:szCs w:val="24"/>
                    </w:rPr>
                  </w:rPrChange>
                </w:rPr>
                <w:delText>湖南文理学院</w:delText>
              </w:r>
            </w:del>
          </w:p>
        </w:tc>
        <w:tc>
          <w:tcPr>
            <w:tcW w:w="2430" w:type="dxa"/>
            <w:vAlign w:val="center"/>
            <w:tcPrChange w:id="703" w:author="崔恒源" w:date="2022-12-16T12:02:18Z">
              <w:tcPr>
                <w:tcW w:w="2552" w:type="dxa"/>
                <w:vAlign w:val="center"/>
              </w:tcPr>
            </w:tcPrChange>
          </w:tcPr>
          <w:p>
            <w:pPr>
              <w:widowControl/>
              <w:snapToGrid w:val="0"/>
              <w:jc w:val="center"/>
              <w:rPr>
                <w:del w:id="704" w:author="罗焱标" w:date="2022-12-20T10:17:56Z"/>
                <w:rFonts w:ascii="Times New Roman" w:hAnsi="Times New Roman" w:cs="Times New Roman"/>
                <w:color w:val="000000"/>
                <w:kern w:val="0"/>
                <w:sz w:val="24"/>
                <w:szCs w:val="24"/>
                <w:rPrChange w:id="705" w:author="罗嫔嬛" w:date="2022-12-19T11:45:49Z">
                  <w:rPr>
                    <w:del w:id="706" w:author="罗焱标" w:date="2022-12-20T10:17:56Z"/>
                    <w:rFonts w:cs="宋体" w:asciiTheme="minorEastAsia" w:hAnsiTheme="minorEastAsia"/>
                    <w:color w:val="000000"/>
                    <w:kern w:val="0"/>
                    <w:sz w:val="24"/>
                    <w:szCs w:val="24"/>
                  </w:rPr>
                </w:rPrChange>
              </w:rPr>
            </w:pPr>
            <w:del w:id="707" w:author="罗焱标" w:date="2022-12-20T10:17:56Z">
              <w:r>
                <w:rPr>
                  <w:rFonts w:hint="default" w:ascii="Times New Roman" w:hAnsi="Times New Roman" w:cs="Times New Roman"/>
                  <w:color w:val="000000"/>
                  <w:kern w:val="0"/>
                  <w:sz w:val="24"/>
                  <w:szCs w:val="24"/>
                  <w:rPrChange w:id="708" w:author="罗嫔嬛" w:date="2022-12-19T11:45:49Z">
                    <w:rPr>
                      <w:rFonts w:hint="eastAsia" w:cs="宋体" w:asciiTheme="minorEastAsia" w:hAnsiTheme="minorEastAsia"/>
                      <w:color w:val="000000"/>
                      <w:kern w:val="0"/>
                      <w:sz w:val="24"/>
                      <w:szCs w:val="24"/>
                    </w:rPr>
                  </w:rPrChange>
                </w:rPr>
                <w:delText>师范学院</w:delText>
              </w:r>
            </w:del>
          </w:p>
        </w:tc>
        <w:tc>
          <w:tcPr>
            <w:tcW w:w="6369" w:type="dxa"/>
            <w:vAlign w:val="center"/>
            <w:tcPrChange w:id="710" w:author="崔恒源" w:date="2022-12-16T12:02:18Z">
              <w:tcPr>
                <w:tcW w:w="7329" w:type="dxa"/>
                <w:vAlign w:val="center"/>
              </w:tcPr>
            </w:tcPrChange>
          </w:tcPr>
          <w:p>
            <w:pPr>
              <w:widowControl/>
              <w:snapToGrid w:val="0"/>
              <w:rPr>
                <w:del w:id="711" w:author="罗焱标" w:date="2022-12-20T10:17:56Z"/>
                <w:rFonts w:ascii="Times New Roman" w:hAnsi="Times New Roman" w:cs="Times New Roman"/>
                <w:color w:val="000000"/>
                <w:kern w:val="0"/>
                <w:sz w:val="24"/>
                <w:szCs w:val="24"/>
                <w:rPrChange w:id="712" w:author="罗嫔嬛" w:date="2022-12-19T11:45:49Z">
                  <w:rPr>
                    <w:del w:id="713" w:author="罗焱标" w:date="2022-12-20T10:17:56Z"/>
                    <w:rFonts w:cs="宋体" w:asciiTheme="minorEastAsia" w:hAnsiTheme="minorEastAsia"/>
                    <w:color w:val="000000"/>
                    <w:kern w:val="0"/>
                    <w:sz w:val="24"/>
                    <w:szCs w:val="24"/>
                  </w:rPr>
                </w:rPrChange>
              </w:rPr>
            </w:pPr>
            <w:del w:id="714" w:author="罗焱标" w:date="2022-12-20T10:17:56Z">
              <w:r>
                <w:rPr>
                  <w:rFonts w:hint="default" w:ascii="Times New Roman" w:hAnsi="Times New Roman" w:cs="Times New Roman"/>
                  <w:color w:val="000000"/>
                  <w:kern w:val="0"/>
                  <w:sz w:val="24"/>
                  <w:szCs w:val="24"/>
                  <w:rPrChange w:id="715" w:author="罗嫔嬛" w:date="2022-12-19T11:45:49Z">
                    <w:rPr>
                      <w:rFonts w:hint="eastAsia" w:cs="宋体" w:asciiTheme="minorEastAsia" w:hAnsiTheme="minorEastAsia"/>
                      <w:color w:val="000000"/>
                      <w:kern w:val="0"/>
                      <w:sz w:val="24"/>
                      <w:szCs w:val="24"/>
                    </w:rPr>
                  </w:rPrChange>
                </w:rPr>
                <w:delText>乡村振兴背景下乡村教师培养“五维”评价体系探索</w:delText>
              </w:r>
            </w:del>
          </w:p>
        </w:tc>
        <w:tc>
          <w:tcPr>
            <w:tcW w:w="2287" w:type="dxa"/>
            <w:vAlign w:val="center"/>
            <w:tcPrChange w:id="717" w:author="崔恒源" w:date="2022-12-16T12:02:18Z">
              <w:tcPr>
                <w:tcW w:w="1819" w:type="dxa"/>
                <w:vAlign w:val="center"/>
              </w:tcPr>
            </w:tcPrChange>
          </w:tcPr>
          <w:p>
            <w:pPr>
              <w:widowControl/>
              <w:snapToGrid w:val="0"/>
              <w:jc w:val="center"/>
              <w:rPr>
                <w:del w:id="718" w:author="罗焱标" w:date="2022-12-20T10:17:56Z"/>
                <w:rFonts w:ascii="Times New Roman" w:hAnsi="Times New Roman" w:cs="Times New Roman"/>
                <w:color w:val="000000"/>
                <w:kern w:val="0"/>
                <w:sz w:val="24"/>
                <w:szCs w:val="24"/>
                <w:rPrChange w:id="719" w:author="罗嫔嬛" w:date="2022-12-19T11:45:49Z">
                  <w:rPr>
                    <w:del w:id="720" w:author="罗焱标" w:date="2022-12-20T10:17:56Z"/>
                    <w:rFonts w:cs="宋体" w:asciiTheme="minorEastAsia" w:hAnsiTheme="minorEastAsia"/>
                    <w:color w:val="000000"/>
                    <w:kern w:val="0"/>
                    <w:sz w:val="24"/>
                    <w:szCs w:val="24"/>
                  </w:rPr>
                </w:rPrChange>
              </w:rPr>
            </w:pPr>
            <w:del w:id="721" w:author="罗焱标" w:date="2022-12-20T10:17:56Z">
              <w:r>
                <w:rPr>
                  <w:rFonts w:hint="default" w:ascii="Times New Roman" w:hAnsi="Times New Roman" w:cs="Times New Roman"/>
                  <w:color w:val="000000"/>
                  <w:kern w:val="0"/>
                  <w:sz w:val="24"/>
                  <w:szCs w:val="24"/>
                  <w:rPrChange w:id="722" w:author="罗嫔嬛" w:date="2022-12-19T11:45:49Z">
                    <w:rPr>
                      <w:rFonts w:hint="eastAsia" w:cs="宋体" w:asciiTheme="minorEastAsia" w:hAnsiTheme="minorEastAsia"/>
                      <w:color w:val="000000"/>
                      <w:kern w:val="0"/>
                      <w:sz w:val="24"/>
                      <w:szCs w:val="24"/>
                    </w:rPr>
                  </w:rPrChange>
                </w:rPr>
                <w:delText>唐松林</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725"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724" w:author="罗焱标" w:date="2022-12-20T10:17:56Z"/>
        </w:trPr>
        <w:tc>
          <w:tcPr>
            <w:tcW w:w="1603" w:type="dxa"/>
            <w:tcPrChange w:id="726" w:author="崔恒源" w:date="2022-12-16T12:02:18Z">
              <w:tcPr>
                <w:tcW w:w="903" w:type="dxa"/>
              </w:tcPr>
            </w:tcPrChange>
          </w:tcPr>
          <w:p>
            <w:pPr>
              <w:spacing w:line="600" w:lineRule="exact"/>
              <w:jc w:val="center"/>
              <w:rPr>
                <w:del w:id="727" w:author="罗焱标" w:date="2022-12-20T10:17:56Z"/>
                <w:rFonts w:ascii="Times New Roman" w:hAnsi="Times New Roman" w:cs="Times New Roman"/>
                <w:sz w:val="24"/>
                <w:szCs w:val="24"/>
              </w:rPr>
            </w:pPr>
            <w:del w:id="728" w:author="罗焱标" w:date="2022-12-20T10:17:56Z">
              <w:r>
                <w:rPr>
                  <w:rFonts w:hint="eastAsia" w:ascii="Times New Roman" w:hAnsi="Times New Roman" w:cs="Times New Roman"/>
                  <w:sz w:val="24"/>
                  <w:szCs w:val="24"/>
                </w:rPr>
                <w:delText>TGYX20220</w:delText>
              </w:r>
            </w:del>
            <w:del w:id="729" w:author="罗焱标" w:date="2022-12-20T10:17:56Z">
              <w:r>
                <w:rPr>
                  <w:rFonts w:ascii="Times New Roman" w:hAnsi="Times New Roman" w:cs="Times New Roman"/>
                  <w:sz w:val="24"/>
                  <w:szCs w:val="24"/>
                </w:rPr>
                <w:delText>9</w:delText>
              </w:r>
            </w:del>
          </w:p>
        </w:tc>
        <w:tc>
          <w:tcPr>
            <w:tcW w:w="1699" w:type="dxa"/>
            <w:vAlign w:val="center"/>
            <w:tcPrChange w:id="730" w:author="崔恒源" w:date="2022-12-16T12:02:18Z">
              <w:tcPr>
                <w:tcW w:w="1785" w:type="dxa"/>
                <w:vAlign w:val="center"/>
              </w:tcPr>
            </w:tcPrChange>
          </w:tcPr>
          <w:p>
            <w:pPr>
              <w:widowControl/>
              <w:snapToGrid w:val="0"/>
              <w:jc w:val="center"/>
              <w:rPr>
                <w:del w:id="731" w:author="罗焱标" w:date="2022-12-20T10:17:56Z"/>
                <w:rFonts w:ascii="Times New Roman" w:hAnsi="Times New Roman" w:cs="Times New Roman"/>
                <w:color w:val="000000"/>
                <w:kern w:val="0"/>
                <w:sz w:val="24"/>
                <w:szCs w:val="24"/>
                <w:rPrChange w:id="732" w:author="罗嫔嬛" w:date="2022-12-19T11:45:49Z">
                  <w:rPr>
                    <w:del w:id="733" w:author="罗焱标" w:date="2022-12-20T10:17:56Z"/>
                    <w:rFonts w:cs="宋体" w:asciiTheme="minorEastAsia" w:hAnsiTheme="minorEastAsia"/>
                    <w:color w:val="000000"/>
                    <w:kern w:val="0"/>
                    <w:sz w:val="24"/>
                    <w:szCs w:val="24"/>
                  </w:rPr>
                </w:rPrChange>
              </w:rPr>
            </w:pPr>
            <w:del w:id="734" w:author="罗焱标" w:date="2022-12-20T10:17:56Z">
              <w:r>
                <w:rPr>
                  <w:rFonts w:hint="default" w:ascii="Times New Roman" w:hAnsi="Times New Roman" w:cs="Times New Roman"/>
                  <w:color w:val="000000"/>
                  <w:kern w:val="0"/>
                  <w:sz w:val="24"/>
                  <w:szCs w:val="24"/>
                  <w:rPrChange w:id="735" w:author="罗嫔嬛" w:date="2022-12-19T11:45:49Z">
                    <w:rPr>
                      <w:rFonts w:hint="eastAsia" w:cs="宋体" w:asciiTheme="minorEastAsia" w:hAnsiTheme="minorEastAsia"/>
                      <w:color w:val="000000"/>
                      <w:kern w:val="0"/>
                      <w:sz w:val="24"/>
                      <w:szCs w:val="24"/>
                    </w:rPr>
                  </w:rPrChange>
                </w:rPr>
                <w:delText>湖南工程学院</w:delText>
              </w:r>
            </w:del>
          </w:p>
        </w:tc>
        <w:tc>
          <w:tcPr>
            <w:tcW w:w="2430" w:type="dxa"/>
            <w:vAlign w:val="center"/>
            <w:tcPrChange w:id="737" w:author="崔恒源" w:date="2022-12-16T12:02:18Z">
              <w:tcPr>
                <w:tcW w:w="2552" w:type="dxa"/>
                <w:vAlign w:val="center"/>
              </w:tcPr>
            </w:tcPrChange>
          </w:tcPr>
          <w:p>
            <w:pPr>
              <w:widowControl/>
              <w:snapToGrid w:val="0"/>
              <w:jc w:val="center"/>
              <w:rPr>
                <w:del w:id="738" w:author="罗焱标" w:date="2022-12-20T10:17:56Z"/>
                <w:rFonts w:ascii="Times New Roman" w:hAnsi="Times New Roman" w:cs="Times New Roman"/>
                <w:color w:val="000000"/>
                <w:kern w:val="0"/>
                <w:sz w:val="24"/>
                <w:szCs w:val="24"/>
                <w:rPrChange w:id="739" w:author="罗嫔嬛" w:date="2022-12-19T11:45:49Z">
                  <w:rPr>
                    <w:del w:id="740" w:author="罗焱标" w:date="2022-12-20T10:17:56Z"/>
                    <w:rFonts w:cs="宋体" w:asciiTheme="minorEastAsia" w:hAnsiTheme="minorEastAsia"/>
                    <w:color w:val="000000"/>
                    <w:kern w:val="0"/>
                    <w:sz w:val="24"/>
                    <w:szCs w:val="24"/>
                  </w:rPr>
                </w:rPrChange>
              </w:rPr>
            </w:pPr>
            <w:del w:id="741" w:author="罗焱标" w:date="2022-12-20T10:17:56Z">
              <w:r>
                <w:rPr>
                  <w:rFonts w:hint="default" w:ascii="Times New Roman" w:hAnsi="Times New Roman" w:cs="Times New Roman"/>
                  <w:color w:val="000000"/>
                  <w:kern w:val="0"/>
                  <w:sz w:val="24"/>
                  <w:szCs w:val="24"/>
                  <w:rPrChange w:id="742" w:author="罗嫔嬛" w:date="2022-12-19T11:45:49Z">
                    <w:rPr>
                      <w:rFonts w:hint="eastAsia" w:cs="宋体" w:asciiTheme="minorEastAsia" w:hAnsiTheme="minorEastAsia"/>
                      <w:color w:val="000000"/>
                      <w:kern w:val="0"/>
                      <w:sz w:val="24"/>
                      <w:szCs w:val="24"/>
                    </w:rPr>
                  </w:rPrChange>
                </w:rPr>
                <w:delText>机械工程学院</w:delText>
              </w:r>
            </w:del>
          </w:p>
        </w:tc>
        <w:tc>
          <w:tcPr>
            <w:tcW w:w="6369" w:type="dxa"/>
            <w:vAlign w:val="center"/>
            <w:tcPrChange w:id="744" w:author="崔恒源" w:date="2022-12-16T12:02:18Z">
              <w:tcPr>
                <w:tcW w:w="7329" w:type="dxa"/>
                <w:vAlign w:val="center"/>
              </w:tcPr>
            </w:tcPrChange>
          </w:tcPr>
          <w:p>
            <w:pPr>
              <w:widowControl/>
              <w:snapToGrid w:val="0"/>
              <w:rPr>
                <w:del w:id="745" w:author="罗焱标" w:date="2022-12-20T10:17:56Z"/>
                <w:rFonts w:ascii="Times New Roman" w:hAnsi="Times New Roman" w:cs="Times New Roman"/>
                <w:color w:val="000000"/>
                <w:kern w:val="0"/>
                <w:sz w:val="24"/>
                <w:szCs w:val="24"/>
                <w:rPrChange w:id="746" w:author="罗嫔嬛" w:date="2022-12-19T11:45:49Z">
                  <w:rPr>
                    <w:del w:id="747" w:author="罗焱标" w:date="2022-12-20T10:17:56Z"/>
                    <w:rFonts w:cs="宋体" w:asciiTheme="minorEastAsia" w:hAnsiTheme="minorEastAsia"/>
                    <w:color w:val="000000"/>
                    <w:kern w:val="0"/>
                    <w:sz w:val="24"/>
                    <w:szCs w:val="24"/>
                  </w:rPr>
                </w:rPrChange>
              </w:rPr>
            </w:pPr>
            <w:del w:id="748" w:author="罗焱标" w:date="2022-12-20T10:17:56Z">
              <w:r>
                <w:rPr>
                  <w:rFonts w:hint="default" w:ascii="Times New Roman" w:hAnsi="Times New Roman" w:cs="Times New Roman"/>
                  <w:color w:val="000000"/>
                  <w:kern w:val="0"/>
                  <w:sz w:val="24"/>
                  <w:szCs w:val="24"/>
                  <w:rPrChange w:id="749" w:author="罗嫔嬛" w:date="2022-12-19T11:45:49Z">
                    <w:rPr>
                      <w:rFonts w:hint="eastAsia" w:cs="宋体" w:asciiTheme="minorEastAsia" w:hAnsiTheme="minorEastAsia"/>
                      <w:color w:val="000000"/>
                      <w:kern w:val="0"/>
                      <w:sz w:val="24"/>
                      <w:szCs w:val="24"/>
                    </w:rPr>
                  </w:rPrChange>
                </w:rPr>
                <w:delText>“三位一体，四性贯通，五育融合”的机械类应用型人才培养评价标准探索与实践</w:delText>
              </w:r>
            </w:del>
          </w:p>
        </w:tc>
        <w:tc>
          <w:tcPr>
            <w:tcW w:w="2287" w:type="dxa"/>
            <w:vAlign w:val="center"/>
            <w:tcPrChange w:id="751" w:author="崔恒源" w:date="2022-12-16T12:02:18Z">
              <w:tcPr>
                <w:tcW w:w="1819" w:type="dxa"/>
                <w:vAlign w:val="center"/>
              </w:tcPr>
            </w:tcPrChange>
          </w:tcPr>
          <w:p>
            <w:pPr>
              <w:widowControl/>
              <w:snapToGrid w:val="0"/>
              <w:jc w:val="center"/>
              <w:rPr>
                <w:del w:id="752" w:author="罗焱标" w:date="2022-12-20T10:17:56Z"/>
                <w:rFonts w:ascii="Times New Roman" w:hAnsi="Times New Roman" w:cs="Times New Roman"/>
                <w:color w:val="000000"/>
                <w:kern w:val="0"/>
                <w:sz w:val="24"/>
                <w:szCs w:val="24"/>
                <w:rPrChange w:id="753" w:author="罗嫔嬛" w:date="2022-12-19T11:45:49Z">
                  <w:rPr>
                    <w:del w:id="754" w:author="罗焱标" w:date="2022-12-20T10:17:56Z"/>
                    <w:rFonts w:cs="宋体" w:asciiTheme="minorEastAsia" w:hAnsiTheme="minorEastAsia"/>
                    <w:color w:val="000000"/>
                    <w:kern w:val="0"/>
                    <w:sz w:val="24"/>
                    <w:szCs w:val="24"/>
                  </w:rPr>
                </w:rPrChange>
              </w:rPr>
            </w:pPr>
            <w:del w:id="755" w:author="罗焱标" w:date="2022-12-20T10:17:56Z">
              <w:r>
                <w:rPr>
                  <w:rFonts w:hint="default" w:ascii="Times New Roman" w:hAnsi="Times New Roman" w:cs="Times New Roman"/>
                  <w:color w:val="000000"/>
                  <w:kern w:val="0"/>
                  <w:sz w:val="24"/>
                  <w:szCs w:val="24"/>
                  <w:rPrChange w:id="756" w:author="罗嫔嬛" w:date="2022-12-19T11:45:49Z">
                    <w:rPr>
                      <w:rFonts w:hint="eastAsia" w:cs="宋体" w:asciiTheme="minorEastAsia" w:hAnsiTheme="minorEastAsia"/>
                      <w:color w:val="000000"/>
                      <w:kern w:val="0"/>
                      <w:sz w:val="24"/>
                      <w:szCs w:val="24"/>
                    </w:rPr>
                  </w:rPrChange>
                </w:rPr>
                <w:delText>陈国强</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759"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758" w:author="罗焱标" w:date="2022-12-20T10:17:56Z"/>
        </w:trPr>
        <w:tc>
          <w:tcPr>
            <w:tcW w:w="1603" w:type="dxa"/>
            <w:tcPrChange w:id="760" w:author="崔恒源" w:date="2022-12-16T12:02:18Z">
              <w:tcPr>
                <w:tcW w:w="903" w:type="dxa"/>
              </w:tcPr>
            </w:tcPrChange>
          </w:tcPr>
          <w:p>
            <w:pPr>
              <w:spacing w:line="600" w:lineRule="exact"/>
              <w:jc w:val="center"/>
              <w:rPr>
                <w:del w:id="761" w:author="罗焱标" w:date="2022-12-20T10:17:56Z"/>
                <w:rFonts w:ascii="Times New Roman" w:hAnsi="Times New Roman" w:cs="Times New Roman"/>
                <w:sz w:val="24"/>
                <w:szCs w:val="24"/>
              </w:rPr>
            </w:pPr>
            <w:del w:id="762" w:author="罗焱标" w:date="2022-12-20T10:17:56Z">
              <w:r>
                <w:rPr>
                  <w:rFonts w:hint="eastAsia" w:ascii="Times New Roman" w:hAnsi="Times New Roman" w:cs="Times New Roman"/>
                  <w:sz w:val="24"/>
                  <w:szCs w:val="24"/>
                </w:rPr>
                <w:delText>TGYX2022</w:delText>
              </w:r>
            </w:del>
            <w:del w:id="763" w:author="罗焱标" w:date="2022-12-20T10:17:56Z">
              <w:r>
                <w:rPr>
                  <w:rFonts w:ascii="Times New Roman" w:hAnsi="Times New Roman" w:cs="Times New Roman"/>
                  <w:sz w:val="24"/>
                  <w:szCs w:val="24"/>
                </w:rPr>
                <w:delText>10</w:delText>
              </w:r>
            </w:del>
          </w:p>
        </w:tc>
        <w:tc>
          <w:tcPr>
            <w:tcW w:w="1699" w:type="dxa"/>
            <w:vAlign w:val="center"/>
            <w:tcPrChange w:id="764" w:author="崔恒源" w:date="2022-12-16T12:02:18Z">
              <w:tcPr>
                <w:tcW w:w="1785" w:type="dxa"/>
                <w:vAlign w:val="center"/>
              </w:tcPr>
            </w:tcPrChange>
          </w:tcPr>
          <w:p>
            <w:pPr>
              <w:widowControl/>
              <w:snapToGrid w:val="0"/>
              <w:jc w:val="center"/>
              <w:rPr>
                <w:del w:id="765" w:author="罗焱标" w:date="2022-12-20T10:17:56Z"/>
                <w:rFonts w:ascii="Times New Roman" w:hAnsi="Times New Roman" w:cs="Times New Roman"/>
                <w:color w:val="000000"/>
                <w:kern w:val="0"/>
                <w:sz w:val="24"/>
                <w:szCs w:val="24"/>
                <w:rPrChange w:id="766" w:author="罗嫔嬛" w:date="2022-12-19T11:45:49Z">
                  <w:rPr>
                    <w:del w:id="767" w:author="罗焱标" w:date="2022-12-20T10:17:56Z"/>
                    <w:rFonts w:cs="宋体" w:asciiTheme="minorEastAsia" w:hAnsiTheme="minorEastAsia"/>
                    <w:color w:val="000000"/>
                    <w:kern w:val="0"/>
                    <w:sz w:val="24"/>
                    <w:szCs w:val="24"/>
                  </w:rPr>
                </w:rPrChange>
              </w:rPr>
            </w:pPr>
            <w:del w:id="768" w:author="罗焱标" w:date="2022-12-20T10:17:56Z">
              <w:r>
                <w:rPr>
                  <w:rFonts w:hint="default" w:ascii="Times New Roman" w:hAnsi="Times New Roman" w:cs="Times New Roman"/>
                  <w:color w:val="000000"/>
                  <w:kern w:val="0"/>
                  <w:sz w:val="24"/>
                  <w:szCs w:val="24"/>
                  <w:rPrChange w:id="769" w:author="罗嫔嬛" w:date="2022-12-19T11:45:49Z">
                    <w:rPr>
                      <w:rFonts w:hint="eastAsia" w:cs="宋体" w:asciiTheme="minorEastAsia" w:hAnsiTheme="minorEastAsia"/>
                      <w:color w:val="000000"/>
                      <w:kern w:val="0"/>
                      <w:sz w:val="24"/>
                      <w:szCs w:val="24"/>
                    </w:rPr>
                  </w:rPrChange>
                </w:rPr>
                <w:delText>邵阳学院</w:delText>
              </w:r>
            </w:del>
          </w:p>
        </w:tc>
        <w:tc>
          <w:tcPr>
            <w:tcW w:w="2430" w:type="dxa"/>
            <w:vAlign w:val="center"/>
            <w:tcPrChange w:id="771" w:author="崔恒源" w:date="2022-12-16T12:02:18Z">
              <w:tcPr>
                <w:tcW w:w="2552" w:type="dxa"/>
                <w:vAlign w:val="center"/>
              </w:tcPr>
            </w:tcPrChange>
          </w:tcPr>
          <w:p>
            <w:pPr>
              <w:widowControl/>
              <w:snapToGrid w:val="0"/>
              <w:jc w:val="center"/>
              <w:rPr>
                <w:del w:id="772" w:author="罗焱标" w:date="2022-12-20T10:17:56Z"/>
                <w:rFonts w:ascii="Times New Roman" w:hAnsi="Times New Roman" w:cs="Times New Roman"/>
                <w:color w:val="000000"/>
                <w:kern w:val="0"/>
                <w:sz w:val="24"/>
                <w:szCs w:val="24"/>
                <w:rPrChange w:id="773" w:author="罗嫔嬛" w:date="2022-12-19T11:45:49Z">
                  <w:rPr>
                    <w:del w:id="774" w:author="罗焱标" w:date="2022-12-20T10:17:56Z"/>
                    <w:rFonts w:cs="宋体" w:asciiTheme="minorEastAsia" w:hAnsiTheme="minorEastAsia"/>
                    <w:color w:val="000000"/>
                    <w:kern w:val="0"/>
                    <w:sz w:val="24"/>
                    <w:szCs w:val="24"/>
                  </w:rPr>
                </w:rPrChange>
              </w:rPr>
            </w:pPr>
            <w:del w:id="775" w:author="罗焱标" w:date="2022-12-20T10:17:56Z">
              <w:r>
                <w:rPr>
                  <w:rFonts w:hint="default" w:ascii="Times New Roman" w:hAnsi="Times New Roman" w:cs="Times New Roman"/>
                  <w:color w:val="000000"/>
                  <w:kern w:val="0"/>
                  <w:sz w:val="24"/>
                  <w:szCs w:val="24"/>
                  <w:rPrChange w:id="776" w:author="罗嫔嬛" w:date="2022-12-19T11:45:49Z">
                    <w:rPr>
                      <w:rFonts w:hint="eastAsia" w:cs="宋体" w:asciiTheme="minorEastAsia" w:hAnsiTheme="minorEastAsia"/>
                      <w:color w:val="000000"/>
                      <w:kern w:val="0"/>
                      <w:sz w:val="24"/>
                      <w:szCs w:val="24"/>
                    </w:rPr>
                  </w:rPrChange>
                </w:rPr>
                <w:delText>艺术设计学院</w:delText>
              </w:r>
            </w:del>
          </w:p>
        </w:tc>
        <w:tc>
          <w:tcPr>
            <w:tcW w:w="6369" w:type="dxa"/>
            <w:vAlign w:val="center"/>
            <w:tcPrChange w:id="778" w:author="崔恒源" w:date="2022-12-16T12:02:18Z">
              <w:tcPr>
                <w:tcW w:w="7329" w:type="dxa"/>
                <w:vAlign w:val="center"/>
              </w:tcPr>
            </w:tcPrChange>
          </w:tcPr>
          <w:p>
            <w:pPr>
              <w:widowControl/>
              <w:snapToGrid w:val="0"/>
              <w:rPr>
                <w:del w:id="779" w:author="罗焱标" w:date="2022-12-20T10:17:56Z"/>
                <w:rFonts w:ascii="Times New Roman" w:hAnsi="Times New Roman" w:cs="Times New Roman"/>
                <w:color w:val="000000"/>
                <w:kern w:val="0"/>
                <w:sz w:val="24"/>
                <w:szCs w:val="24"/>
                <w:rPrChange w:id="780" w:author="罗嫔嬛" w:date="2022-12-19T11:45:49Z">
                  <w:rPr>
                    <w:del w:id="781" w:author="罗焱标" w:date="2022-12-20T10:17:56Z"/>
                    <w:rFonts w:cs="宋体" w:asciiTheme="minorEastAsia" w:hAnsiTheme="minorEastAsia"/>
                    <w:color w:val="000000"/>
                    <w:kern w:val="0"/>
                    <w:sz w:val="24"/>
                    <w:szCs w:val="24"/>
                  </w:rPr>
                </w:rPrChange>
              </w:rPr>
            </w:pPr>
            <w:del w:id="782" w:author="罗焱标" w:date="2022-12-20T10:17:56Z">
              <w:r>
                <w:rPr>
                  <w:rFonts w:hint="default" w:ascii="Times New Roman" w:hAnsi="Times New Roman" w:cs="Times New Roman"/>
                  <w:color w:val="000000"/>
                  <w:kern w:val="0"/>
                  <w:sz w:val="24"/>
                  <w:szCs w:val="24"/>
                  <w:rPrChange w:id="783" w:author="罗嫔嬛" w:date="2022-12-19T11:45:49Z">
                    <w:rPr>
                      <w:rFonts w:hint="eastAsia" w:cs="宋体" w:asciiTheme="minorEastAsia" w:hAnsiTheme="minorEastAsia"/>
                      <w:color w:val="000000"/>
                      <w:kern w:val="0"/>
                      <w:sz w:val="24"/>
                      <w:szCs w:val="24"/>
                    </w:rPr>
                  </w:rPrChange>
                </w:rPr>
                <w:delText>应用型院校“产出导向 校社协同”的艺术类专业实践育人多维评价模式的完善与提升</w:delText>
              </w:r>
            </w:del>
            <w:del w:id="785" w:author="罗焱标" w:date="2022-12-20T10:17:56Z">
              <w:r>
                <w:rPr>
                  <w:rFonts w:hint="default" w:ascii="Times New Roman" w:hAnsi="Times New Roman" w:cs="Times New Roman"/>
                  <w:color w:val="000000"/>
                  <w:kern w:val="0"/>
                  <w:sz w:val="24"/>
                  <w:szCs w:val="24"/>
                  <w:rPrChange w:id="786" w:author="罗嫔嬛" w:date="2022-12-19T11:45:49Z">
                    <w:rPr>
                      <w:rFonts w:hint="eastAsia" w:cs="宋体" w:asciiTheme="minorEastAsia" w:hAnsiTheme="minorEastAsia"/>
                      <w:color w:val="000000"/>
                      <w:kern w:val="0"/>
                      <w:sz w:val="24"/>
                      <w:szCs w:val="24"/>
                    </w:rPr>
                  </w:rPrChange>
                </w:rPr>
                <w:delText>研究</w:delText>
              </w:r>
            </w:del>
          </w:p>
        </w:tc>
        <w:tc>
          <w:tcPr>
            <w:tcW w:w="2287" w:type="dxa"/>
            <w:vAlign w:val="center"/>
            <w:tcPrChange w:id="788" w:author="崔恒源" w:date="2022-12-16T12:02:18Z">
              <w:tcPr>
                <w:tcW w:w="1819" w:type="dxa"/>
                <w:vAlign w:val="center"/>
              </w:tcPr>
            </w:tcPrChange>
          </w:tcPr>
          <w:p>
            <w:pPr>
              <w:widowControl/>
              <w:snapToGrid w:val="0"/>
              <w:jc w:val="center"/>
              <w:rPr>
                <w:del w:id="789" w:author="罗焱标" w:date="2022-12-20T10:17:56Z"/>
                <w:rFonts w:ascii="Times New Roman" w:hAnsi="Times New Roman" w:cs="Times New Roman"/>
                <w:color w:val="000000"/>
                <w:kern w:val="0"/>
                <w:sz w:val="24"/>
                <w:szCs w:val="24"/>
                <w:rPrChange w:id="790" w:author="罗嫔嬛" w:date="2022-12-19T11:45:49Z">
                  <w:rPr>
                    <w:del w:id="791" w:author="罗焱标" w:date="2022-12-20T10:17:56Z"/>
                    <w:rFonts w:cs="宋体" w:asciiTheme="minorEastAsia" w:hAnsiTheme="minorEastAsia"/>
                    <w:color w:val="000000"/>
                    <w:kern w:val="0"/>
                    <w:sz w:val="24"/>
                    <w:szCs w:val="24"/>
                  </w:rPr>
                </w:rPrChange>
              </w:rPr>
            </w:pPr>
            <w:del w:id="792" w:author="罗焱标" w:date="2022-12-20T10:17:56Z">
              <w:r>
                <w:rPr>
                  <w:rFonts w:hint="default" w:ascii="Times New Roman" w:hAnsi="Times New Roman" w:cs="Times New Roman"/>
                  <w:color w:val="000000"/>
                  <w:kern w:val="0"/>
                  <w:sz w:val="24"/>
                  <w:szCs w:val="24"/>
                  <w:rPrChange w:id="793" w:author="罗嫔嬛" w:date="2022-12-19T11:45:49Z">
                    <w:rPr>
                      <w:rFonts w:hint="eastAsia" w:cs="宋体" w:asciiTheme="minorEastAsia" w:hAnsiTheme="minorEastAsia"/>
                      <w:color w:val="000000"/>
                      <w:kern w:val="0"/>
                      <w:sz w:val="24"/>
                      <w:szCs w:val="24"/>
                    </w:rPr>
                  </w:rPrChange>
                </w:rPr>
                <w:delText>汪碧波</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796"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795" w:author="罗焱标" w:date="2022-12-20T10:17:56Z"/>
        </w:trPr>
        <w:tc>
          <w:tcPr>
            <w:tcW w:w="1603" w:type="dxa"/>
            <w:tcPrChange w:id="797" w:author="崔恒源" w:date="2022-12-16T12:02:18Z">
              <w:tcPr>
                <w:tcW w:w="903" w:type="dxa"/>
              </w:tcPr>
            </w:tcPrChange>
          </w:tcPr>
          <w:p>
            <w:pPr>
              <w:spacing w:line="600" w:lineRule="exact"/>
              <w:jc w:val="center"/>
              <w:rPr>
                <w:del w:id="798" w:author="罗焱标" w:date="2022-12-20T10:17:56Z"/>
                <w:rFonts w:ascii="Times New Roman" w:hAnsi="Times New Roman" w:cs="Times New Roman"/>
                <w:sz w:val="24"/>
                <w:szCs w:val="24"/>
              </w:rPr>
            </w:pPr>
            <w:del w:id="799" w:author="罗焱标" w:date="2022-12-20T10:17:56Z">
              <w:r>
                <w:rPr>
                  <w:rFonts w:hint="eastAsia" w:ascii="Times New Roman" w:hAnsi="Times New Roman" w:cs="Times New Roman"/>
                  <w:sz w:val="24"/>
                  <w:szCs w:val="24"/>
                </w:rPr>
                <w:delText>TGYX2022</w:delText>
              </w:r>
            </w:del>
            <w:del w:id="800" w:author="罗焱标" w:date="2022-12-20T10:17:56Z">
              <w:r>
                <w:rPr>
                  <w:rFonts w:ascii="Times New Roman" w:hAnsi="Times New Roman" w:cs="Times New Roman"/>
                  <w:sz w:val="24"/>
                  <w:szCs w:val="24"/>
                </w:rPr>
                <w:delText>11</w:delText>
              </w:r>
            </w:del>
          </w:p>
        </w:tc>
        <w:tc>
          <w:tcPr>
            <w:tcW w:w="1699" w:type="dxa"/>
            <w:vAlign w:val="center"/>
            <w:tcPrChange w:id="801" w:author="崔恒源" w:date="2022-12-16T12:02:18Z">
              <w:tcPr>
                <w:tcW w:w="1785" w:type="dxa"/>
                <w:vAlign w:val="center"/>
              </w:tcPr>
            </w:tcPrChange>
          </w:tcPr>
          <w:p>
            <w:pPr>
              <w:widowControl/>
              <w:snapToGrid w:val="0"/>
              <w:jc w:val="center"/>
              <w:rPr>
                <w:del w:id="802" w:author="罗焱标" w:date="2022-12-20T10:17:56Z"/>
                <w:rFonts w:ascii="Times New Roman" w:hAnsi="Times New Roman" w:cs="Times New Roman"/>
                <w:color w:val="000000"/>
                <w:kern w:val="0"/>
                <w:sz w:val="24"/>
                <w:szCs w:val="24"/>
                <w:rPrChange w:id="803" w:author="罗嫔嬛" w:date="2022-12-19T11:45:49Z">
                  <w:rPr>
                    <w:del w:id="804" w:author="罗焱标" w:date="2022-12-20T10:17:56Z"/>
                    <w:rFonts w:cs="宋体" w:asciiTheme="minorEastAsia" w:hAnsiTheme="minorEastAsia"/>
                    <w:color w:val="000000"/>
                    <w:kern w:val="0"/>
                    <w:sz w:val="24"/>
                    <w:szCs w:val="24"/>
                  </w:rPr>
                </w:rPrChange>
              </w:rPr>
            </w:pPr>
            <w:del w:id="805" w:author="罗焱标" w:date="2022-12-20T10:17:56Z">
              <w:r>
                <w:rPr>
                  <w:rFonts w:hint="default" w:ascii="Times New Roman" w:hAnsi="Times New Roman" w:cs="Times New Roman"/>
                  <w:color w:val="000000"/>
                  <w:kern w:val="0"/>
                  <w:sz w:val="24"/>
                  <w:szCs w:val="24"/>
                  <w:rPrChange w:id="806" w:author="罗嫔嬛" w:date="2022-12-19T11:45:49Z">
                    <w:rPr>
                      <w:rFonts w:hint="eastAsia" w:cs="宋体" w:asciiTheme="minorEastAsia" w:hAnsiTheme="minorEastAsia"/>
                      <w:color w:val="000000"/>
                      <w:kern w:val="0"/>
                      <w:sz w:val="24"/>
                      <w:szCs w:val="24"/>
                    </w:rPr>
                  </w:rPrChange>
                </w:rPr>
                <w:delText>怀化学院</w:delText>
              </w:r>
            </w:del>
          </w:p>
        </w:tc>
        <w:tc>
          <w:tcPr>
            <w:tcW w:w="2430" w:type="dxa"/>
            <w:vAlign w:val="center"/>
            <w:tcPrChange w:id="808" w:author="崔恒源" w:date="2022-12-16T12:02:18Z">
              <w:tcPr>
                <w:tcW w:w="2552" w:type="dxa"/>
                <w:vAlign w:val="center"/>
              </w:tcPr>
            </w:tcPrChange>
          </w:tcPr>
          <w:p>
            <w:pPr>
              <w:widowControl/>
              <w:snapToGrid w:val="0"/>
              <w:jc w:val="center"/>
              <w:rPr>
                <w:del w:id="809" w:author="罗焱标" w:date="2022-12-20T10:17:56Z"/>
                <w:rFonts w:ascii="Times New Roman" w:hAnsi="Times New Roman" w:cs="Times New Roman"/>
                <w:color w:val="000000"/>
                <w:kern w:val="0"/>
                <w:sz w:val="24"/>
                <w:szCs w:val="24"/>
                <w:rPrChange w:id="810" w:author="罗嫔嬛" w:date="2022-12-19T11:45:49Z">
                  <w:rPr>
                    <w:del w:id="811" w:author="罗焱标" w:date="2022-12-20T10:17:56Z"/>
                    <w:rFonts w:cs="宋体" w:asciiTheme="minorEastAsia" w:hAnsiTheme="minorEastAsia"/>
                    <w:color w:val="000000"/>
                    <w:kern w:val="0"/>
                    <w:sz w:val="24"/>
                    <w:szCs w:val="24"/>
                  </w:rPr>
                </w:rPrChange>
              </w:rPr>
            </w:pPr>
            <w:del w:id="812" w:author="罗焱标" w:date="2022-12-20T10:17:56Z">
              <w:r>
                <w:rPr>
                  <w:rFonts w:hint="default" w:ascii="Times New Roman" w:hAnsi="Times New Roman" w:cs="Times New Roman"/>
                  <w:color w:val="000000"/>
                  <w:kern w:val="0"/>
                  <w:sz w:val="24"/>
                  <w:szCs w:val="24"/>
                  <w:rPrChange w:id="813" w:author="罗嫔嬛" w:date="2022-12-19T11:45:49Z">
                    <w:rPr>
                      <w:rFonts w:hint="eastAsia" w:cs="宋体" w:asciiTheme="minorEastAsia" w:hAnsiTheme="minorEastAsia"/>
                      <w:color w:val="000000"/>
                      <w:kern w:val="0"/>
                      <w:sz w:val="24"/>
                      <w:szCs w:val="24"/>
                    </w:rPr>
                  </w:rPrChange>
                </w:rPr>
                <w:delText>体育与健康学院</w:delText>
              </w:r>
            </w:del>
          </w:p>
        </w:tc>
        <w:tc>
          <w:tcPr>
            <w:tcW w:w="6369" w:type="dxa"/>
            <w:vAlign w:val="center"/>
            <w:tcPrChange w:id="815" w:author="崔恒源" w:date="2022-12-16T12:02:18Z">
              <w:tcPr>
                <w:tcW w:w="7329" w:type="dxa"/>
                <w:vAlign w:val="center"/>
              </w:tcPr>
            </w:tcPrChange>
          </w:tcPr>
          <w:p>
            <w:pPr>
              <w:widowControl/>
              <w:snapToGrid w:val="0"/>
              <w:rPr>
                <w:del w:id="816" w:author="罗焱标" w:date="2022-12-20T10:17:56Z"/>
                <w:rFonts w:ascii="Times New Roman" w:hAnsi="Times New Roman" w:cs="Times New Roman"/>
                <w:color w:val="000000"/>
                <w:kern w:val="0"/>
                <w:sz w:val="24"/>
                <w:szCs w:val="24"/>
                <w:rPrChange w:id="817" w:author="罗嫔嬛" w:date="2022-12-19T11:45:49Z">
                  <w:rPr>
                    <w:del w:id="818" w:author="罗焱标" w:date="2022-12-20T10:17:56Z"/>
                    <w:rFonts w:cs="宋体" w:asciiTheme="minorEastAsia" w:hAnsiTheme="minorEastAsia"/>
                    <w:color w:val="000000"/>
                    <w:kern w:val="0"/>
                    <w:sz w:val="24"/>
                    <w:szCs w:val="24"/>
                  </w:rPr>
                </w:rPrChange>
              </w:rPr>
            </w:pPr>
            <w:del w:id="819" w:author="罗焱标" w:date="2022-12-20T10:17:56Z">
              <w:r>
                <w:rPr>
                  <w:rFonts w:hint="default" w:ascii="Times New Roman" w:hAnsi="Times New Roman" w:cs="Times New Roman"/>
                  <w:color w:val="000000"/>
                  <w:kern w:val="0"/>
                  <w:sz w:val="24"/>
                  <w:szCs w:val="24"/>
                  <w:rPrChange w:id="820" w:author="罗嫔嬛" w:date="2022-12-19T11:45:49Z">
                    <w:rPr>
                      <w:rFonts w:hint="eastAsia" w:cs="宋体" w:asciiTheme="minorEastAsia" w:hAnsiTheme="minorEastAsia"/>
                      <w:color w:val="000000"/>
                      <w:kern w:val="0"/>
                      <w:sz w:val="24"/>
                      <w:szCs w:val="24"/>
                    </w:rPr>
                  </w:rPrChange>
                </w:rPr>
                <w:delText>新时代大学体育评价的改革实践与体系重构</w:delText>
              </w:r>
            </w:del>
          </w:p>
        </w:tc>
        <w:tc>
          <w:tcPr>
            <w:tcW w:w="2287" w:type="dxa"/>
            <w:vAlign w:val="center"/>
            <w:tcPrChange w:id="822" w:author="崔恒源" w:date="2022-12-16T12:02:18Z">
              <w:tcPr>
                <w:tcW w:w="1819" w:type="dxa"/>
                <w:vAlign w:val="center"/>
              </w:tcPr>
            </w:tcPrChange>
          </w:tcPr>
          <w:p>
            <w:pPr>
              <w:widowControl/>
              <w:snapToGrid w:val="0"/>
              <w:jc w:val="center"/>
              <w:rPr>
                <w:del w:id="823" w:author="罗焱标" w:date="2022-12-20T10:17:56Z"/>
                <w:rFonts w:ascii="Times New Roman" w:hAnsi="Times New Roman" w:cs="Times New Roman"/>
                <w:color w:val="000000"/>
                <w:kern w:val="0"/>
                <w:sz w:val="24"/>
                <w:szCs w:val="24"/>
                <w:rPrChange w:id="824" w:author="罗嫔嬛" w:date="2022-12-19T11:45:49Z">
                  <w:rPr>
                    <w:del w:id="825" w:author="罗焱标" w:date="2022-12-20T10:17:56Z"/>
                    <w:rFonts w:cs="宋体" w:asciiTheme="minorEastAsia" w:hAnsiTheme="minorEastAsia"/>
                    <w:color w:val="000000"/>
                    <w:kern w:val="0"/>
                    <w:sz w:val="24"/>
                    <w:szCs w:val="24"/>
                  </w:rPr>
                </w:rPrChange>
              </w:rPr>
            </w:pPr>
            <w:del w:id="826" w:author="罗焱标" w:date="2022-12-20T10:17:56Z">
              <w:r>
                <w:rPr>
                  <w:rFonts w:hint="default" w:ascii="Times New Roman" w:hAnsi="Times New Roman" w:cs="Times New Roman"/>
                  <w:color w:val="000000"/>
                  <w:kern w:val="0"/>
                  <w:sz w:val="24"/>
                  <w:szCs w:val="24"/>
                  <w:rPrChange w:id="827" w:author="罗嫔嬛" w:date="2022-12-19T11:45:49Z">
                    <w:rPr>
                      <w:rFonts w:hint="eastAsia" w:cs="宋体" w:asciiTheme="minorEastAsia" w:hAnsiTheme="minorEastAsia"/>
                      <w:color w:val="000000"/>
                      <w:kern w:val="0"/>
                      <w:sz w:val="24"/>
                      <w:szCs w:val="24"/>
                    </w:rPr>
                  </w:rPrChange>
                </w:rPr>
                <w:delText>张  斌</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830"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829" w:author="罗焱标" w:date="2022-12-20T10:17:56Z"/>
        </w:trPr>
        <w:tc>
          <w:tcPr>
            <w:tcW w:w="1603" w:type="dxa"/>
            <w:tcPrChange w:id="831" w:author="崔恒源" w:date="2022-12-16T12:02:18Z">
              <w:tcPr>
                <w:tcW w:w="903" w:type="dxa"/>
              </w:tcPr>
            </w:tcPrChange>
          </w:tcPr>
          <w:p>
            <w:pPr>
              <w:spacing w:line="600" w:lineRule="exact"/>
              <w:jc w:val="center"/>
              <w:rPr>
                <w:del w:id="832" w:author="罗焱标" w:date="2022-12-20T10:17:56Z"/>
                <w:rFonts w:ascii="Times New Roman" w:hAnsi="Times New Roman" w:cs="Times New Roman"/>
                <w:sz w:val="24"/>
                <w:szCs w:val="24"/>
              </w:rPr>
            </w:pPr>
            <w:del w:id="833" w:author="罗焱标" w:date="2022-12-20T10:17:56Z">
              <w:r>
                <w:rPr>
                  <w:rFonts w:hint="eastAsia" w:ascii="Times New Roman" w:hAnsi="Times New Roman" w:cs="Times New Roman"/>
                  <w:sz w:val="24"/>
                  <w:szCs w:val="24"/>
                </w:rPr>
                <w:delText>TGYX2022</w:delText>
              </w:r>
            </w:del>
            <w:del w:id="834" w:author="罗焱标" w:date="2022-12-20T10:17:56Z">
              <w:r>
                <w:rPr>
                  <w:rFonts w:ascii="Times New Roman" w:hAnsi="Times New Roman" w:cs="Times New Roman"/>
                  <w:sz w:val="24"/>
                  <w:szCs w:val="24"/>
                </w:rPr>
                <w:delText>12</w:delText>
              </w:r>
            </w:del>
          </w:p>
        </w:tc>
        <w:tc>
          <w:tcPr>
            <w:tcW w:w="1699" w:type="dxa"/>
            <w:vAlign w:val="center"/>
            <w:tcPrChange w:id="835" w:author="崔恒源" w:date="2022-12-16T12:02:18Z">
              <w:tcPr>
                <w:tcW w:w="1785" w:type="dxa"/>
                <w:vAlign w:val="center"/>
              </w:tcPr>
            </w:tcPrChange>
          </w:tcPr>
          <w:p>
            <w:pPr>
              <w:widowControl/>
              <w:snapToGrid w:val="0"/>
              <w:jc w:val="center"/>
              <w:rPr>
                <w:del w:id="836" w:author="罗焱标" w:date="2022-12-20T10:17:56Z"/>
                <w:rFonts w:ascii="Times New Roman" w:hAnsi="Times New Roman" w:cs="Times New Roman"/>
                <w:color w:val="000000"/>
                <w:kern w:val="0"/>
                <w:sz w:val="24"/>
                <w:szCs w:val="24"/>
                <w:rPrChange w:id="837" w:author="罗嫔嬛" w:date="2022-12-19T11:45:49Z">
                  <w:rPr>
                    <w:del w:id="838" w:author="罗焱标" w:date="2022-12-20T10:17:56Z"/>
                    <w:rFonts w:cs="宋体" w:asciiTheme="minorEastAsia" w:hAnsiTheme="minorEastAsia"/>
                    <w:color w:val="000000"/>
                    <w:kern w:val="0"/>
                    <w:sz w:val="24"/>
                    <w:szCs w:val="24"/>
                  </w:rPr>
                </w:rPrChange>
              </w:rPr>
            </w:pPr>
            <w:del w:id="839" w:author="罗焱标" w:date="2022-12-20T10:17:56Z">
              <w:r>
                <w:rPr>
                  <w:rFonts w:hint="default" w:ascii="Times New Roman" w:hAnsi="Times New Roman" w:cs="Times New Roman"/>
                  <w:color w:val="000000"/>
                  <w:kern w:val="0"/>
                  <w:sz w:val="24"/>
                  <w:szCs w:val="24"/>
                  <w:rPrChange w:id="840" w:author="罗嫔嬛" w:date="2022-12-19T11:45:49Z">
                    <w:rPr>
                      <w:rFonts w:hint="eastAsia" w:cs="宋体" w:asciiTheme="minorEastAsia" w:hAnsiTheme="minorEastAsia"/>
                      <w:color w:val="000000"/>
                      <w:kern w:val="0"/>
                      <w:sz w:val="24"/>
                      <w:szCs w:val="24"/>
                    </w:rPr>
                  </w:rPrChange>
                </w:rPr>
                <w:delText>湖南科技学院</w:delText>
              </w:r>
            </w:del>
          </w:p>
        </w:tc>
        <w:tc>
          <w:tcPr>
            <w:tcW w:w="2430" w:type="dxa"/>
            <w:vAlign w:val="center"/>
            <w:tcPrChange w:id="842" w:author="崔恒源" w:date="2022-12-16T12:02:18Z">
              <w:tcPr>
                <w:tcW w:w="2552" w:type="dxa"/>
                <w:vAlign w:val="center"/>
              </w:tcPr>
            </w:tcPrChange>
          </w:tcPr>
          <w:p>
            <w:pPr>
              <w:widowControl/>
              <w:snapToGrid w:val="0"/>
              <w:jc w:val="center"/>
              <w:rPr>
                <w:del w:id="843" w:author="罗焱标" w:date="2022-12-20T10:17:56Z"/>
                <w:rFonts w:ascii="Times New Roman" w:hAnsi="Times New Roman" w:cs="Times New Roman"/>
                <w:color w:val="000000"/>
                <w:kern w:val="0"/>
                <w:sz w:val="24"/>
                <w:szCs w:val="24"/>
                <w:rPrChange w:id="844" w:author="罗嫔嬛" w:date="2022-12-19T11:45:49Z">
                  <w:rPr>
                    <w:del w:id="845" w:author="罗焱标" w:date="2022-12-20T10:17:56Z"/>
                    <w:rFonts w:cs="宋体" w:asciiTheme="minorEastAsia" w:hAnsiTheme="minorEastAsia"/>
                    <w:color w:val="000000"/>
                    <w:kern w:val="0"/>
                    <w:sz w:val="24"/>
                    <w:szCs w:val="24"/>
                  </w:rPr>
                </w:rPrChange>
              </w:rPr>
            </w:pPr>
            <w:del w:id="846" w:author="罗焱标" w:date="2022-12-20T10:17:56Z">
              <w:r>
                <w:rPr>
                  <w:rFonts w:hint="default" w:ascii="Times New Roman" w:hAnsi="Times New Roman" w:cs="Times New Roman"/>
                  <w:color w:val="000000"/>
                  <w:kern w:val="0"/>
                  <w:sz w:val="24"/>
                  <w:szCs w:val="24"/>
                  <w:rPrChange w:id="847" w:author="罗嫔嬛" w:date="2022-12-19T11:45:49Z">
                    <w:rPr>
                      <w:rFonts w:hint="eastAsia" w:cs="宋体" w:asciiTheme="minorEastAsia" w:hAnsiTheme="minorEastAsia"/>
                      <w:color w:val="000000"/>
                      <w:kern w:val="0"/>
                      <w:sz w:val="24"/>
                      <w:szCs w:val="24"/>
                    </w:rPr>
                  </w:rPrChange>
                </w:rPr>
                <w:delText>化学与生物工程学院</w:delText>
              </w:r>
            </w:del>
          </w:p>
        </w:tc>
        <w:tc>
          <w:tcPr>
            <w:tcW w:w="6369" w:type="dxa"/>
            <w:vAlign w:val="center"/>
            <w:tcPrChange w:id="849" w:author="崔恒源" w:date="2022-12-16T12:02:18Z">
              <w:tcPr>
                <w:tcW w:w="7329" w:type="dxa"/>
                <w:vAlign w:val="center"/>
              </w:tcPr>
            </w:tcPrChange>
          </w:tcPr>
          <w:p>
            <w:pPr>
              <w:widowControl/>
              <w:snapToGrid w:val="0"/>
              <w:rPr>
                <w:del w:id="850" w:author="罗焱标" w:date="2022-12-20T10:17:56Z"/>
                <w:rFonts w:ascii="Times New Roman" w:hAnsi="Times New Roman" w:cs="Times New Roman"/>
                <w:color w:val="000000"/>
                <w:kern w:val="0"/>
                <w:sz w:val="24"/>
                <w:szCs w:val="24"/>
                <w:rPrChange w:id="851" w:author="罗嫔嬛" w:date="2022-12-19T11:45:49Z">
                  <w:rPr>
                    <w:del w:id="852" w:author="罗焱标" w:date="2022-12-20T10:17:56Z"/>
                    <w:rFonts w:cs="宋体" w:asciiTheme="minorEastAsia" w:hAnsiTheme="minorEastAsia"/>
                    <w:color w:val="000000"/>
                    <w:kern w:val="0"/>
                    <w:sz w:val="24"/>
                    <w:szCs w:val="24"/>
                  </w:rPr>
                </w:rPrChange>
              </w:rPr>
            </w:pPr>
            <w:del w:id="853" w:author="罗焱标" w:date="2022-12-20T10:17:56Z">
              <w:r>
                <w:rPr>
                  <w:rFonts w:hint="default" w:ascii="Times New Roman" w:hAnsi="Times New Roman" w:cs="Times New Roman"/>
                  <w:color w:val="000000"/>
                  <w:kern w:val="0"/>
                  <w:sz w:val="24"/>
                  <w:szCs w:val="24"/>
                  <w:rPrChange w:id="854" w:author="罗嫔嬛" w:date="2022-12-19T11:45:49Z">
                    <w:rPr>
                      <w:rFonts w:hint="eastAsia" w:cs="宋体" w:asciiTheme="minorEastAsia" w:hAnsiTheme="minorEastAsia"/>
                      <w:color w:val="000000"/>
                      <w:kern w:val="0"/>
                      <w:sz w:val="24"/>
                      <w:szCs w:val="24"/>
                    </w:rPr>
                  </w:rPrChange>
                </w:rPr>
                <w:delText>新时代大学生劳动教育评价体系的</w:delText>
              </w:r>
            </w:del>
            <w:del w:id="856" w:author="罗焱标" w:date="2022-12-20T10:17:56Z">
              <w:r>
                <w:rPr>
                  <w:rFonts w:hint="default" w:ascii="Times New Roman" w:hAnsi="Times New Roman" w:cs="Times New Roman"/>
                  <w:color w:val="000000"/>
                  <w:kern w:val="0"/>
                  <w:sz w:val="24"/>
                  <w:szCs w:val="24"/>
                  <w:rPrChange w:id="857" w:author="罗嫔嬛" w:date="2022-12-19T11:45:49Z">
                    <w:rPr>
                      <w:rFonts w:hint="eastAsia" w:cs="宋体" w:asciiTheme="minorEastAsia" w:hAnsiTheme="minorEastAsia"/>
                      <w:color w:val="000000"/>
                      <w:kern w:val="0"/>
                      <w:sz w:val="24"/>
                      <w:szCs w:val="24"/>
                    </w:rPr>
                  </w:rPrChange>
                </w:rPr>
                <w:delText xml:space="preserve">的 </w:delText>
              </w:r>
            </w:del>
            <w:del w:id="859" w:author="罗焱标" w:date="2022-12-20T10:17:56Z">
              <w:r>
                <w:rPr>
                  <w:rFonts w:hint="default" w:ascii="Times New Roman" w:hAnsi="Times New Roman" w:cs="Times New Roman"/>
                  <w:color w:val="000000"/>
                  <w:kern w:val="0"/>
                  <w:sz w:val="24"/>
                  <w:szCs w:val="24"/>
                  <w:rPrChange w:id="860" w:author="罗嫔嬛" w:date="2022-12-19T11:45:49Z">
                    <w:rPr>
                      <w:rFonts w:hint="eastAsia" w:cs="宋体" w:asciiTheme="minorEastAsia" w:hAnsiTheme="minorEastAsia"/>
                      <w:color w:val="000000"/>
                      <w:kern w:val="0"/>
                      <w:sz w:val="24"/>
                      <w:szCs w:val="24"/>
                    </w:rPr>
                  </w:rPrChange>
                </w:rPr>
                <w:delText>健全与完善</w:delText>
              </w:r>
            </w:del>
          </w:p>
        </w:tc>
        <w:tc>
          <w:tcPr>
            <w:tcW w:w="2287" w:type="dxa"/>
            <w:vAlign w:val="center"/>
            <w:tcPrChange w:id="862" w:author="崔恒源" w:date="2022-12-16T12:02:18Z">
              <w:tcPr>
                <w:tcW w:w="1819" w:type="dxa"/>
                <w:vAlign w:val="center"/>
              </w:tcPr>
            </w:tcPrChange>
          </w:tcPr>
          <w:p>
            <w:pPr>
              <w:widowControl/>
              <w:snapToGrid w:val="0"/>
              <w:jc w:val="center"/>
              <w:rPr>
                <w:del w:id="863" w:author="罗焱标" w:date="2022-12-20T10:17:56Z"/>
                <w:rFonts w:ascii="Times New Roman" w:hAnsi="Times New Roman" w:cs="Times New Roman"/>
                <w:color w:val="000000"/>
                <w:kern w:val="0"/>
                <w:sz w:val="24"/>
                <w:szCs w:val="24"/>
                <w:rPrChange w:id="864" w:author="罗嫔嬛" w:date="2022-12-19T11:45:49Z">
                  <w:rPr>
                    <w:del w:id="865" w:author="罗焱标" w:date="2022-12-20T10:17:56Z"/>
                    <w:rFonts w:cs="宋体" w:asciiTheme="minorEastAsia" w:hAnsiTheme="minorEastAsia"/>
                    <w:color w:val="000000"/>
                    <w:kern w:val="0"/>
                    <w:sz w:val="24"/>
                    <w:szCs w:val="24"/>
                  </w:rPr>
                </w:rPrChange>
              </w:rPr>
            </w:pPr>
            <w:del w:id="866" w:author="罗焱标" w:date="2022-12-20T10:17:56Z">
              <w:r>
                <w:rPr>
                  <w:rFonts w:hint="default" w:ascii="Times New Roman" w:hAnsi="Times New Roman" w:cs="Times New Roman"/>
                  <w:color w:val="000000"/>
                  <w:kern w:val="0"/>
                  <w:sz w:val="24"/>
                  <w:szCs w:val="24"/>
                  <w:rPrChange w:id="867" w:author="罗嫔嬛" w:date="2022-12-19T11:45:49Z">
                    <w:rPr>
                      <w:rFonts w:hint="eastAsia" w:cs="宋体" w:asciiTheme="minorEastAsia" w:hAnsiTheme="minorEastAsia"/>
                      <w:color w:val="000000"/>
                      <w:kern w:val="0"/>
                      <w:sz w:val="24"/>
                      <w:szCs w:val="24"/>
                    </w:rPr>
                  </w:rPrChange>
                </w:rPr>
                <w:delText>任学兵</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870"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869" w:author="罗焱标" w:date="2022-12-20T10:17:56Z"/>
        </w:trPr>
        <w:tc>
          <w:tcPr>
            <w:tcW w:w="1603" w:type="dxa"/>
            <w:tcPrChange w:id="871" w:author="崔恒源" w:date="2022-12-16T12:02:18Z">
              <w:tcPr>
                <w:tcW w:w="903" w:type="dxa"/>
              </w:tcPr>
            </w:tcPrChange>
          </w:tcPr>
          <w:p>
            <w:pPr>
              <w:spacing w:line="600" w:lineRule="exact"/>
              <w:jc w:val="center"/>
              <w:rPr>
                <w:del w:id="872" w:author="罗焱标" w:date="2022-12-20T10:17:56Z"/>
                <w:rFonts w:ascii="Times New Roman" w:hAnsi="Times New Roman" w:cs="Times New Roman"/>
                <w:sz w:val="24"/>
                <w:szCs w:val="24"/>
              </w:rPr>
            </w:pPr>
            <w:del w:id="873" w:author="罗焱标" w:date="2022-12-20T10:17:56Z">
              <w:r>
                <w:rPr>
                  <w:rFonts w:hint="eastAsia" w:ascii="Times New Roman" w:hAnsi="Times New Roman" w:cs="Times New Roman"/>
                  <w:sz w:val="24"/>
                  <w:szCs w:val="24"/>
                </w:rPr>
                <w:delText>TGYX2022</w:delText>
              </w:r>
            </w:del>
            <w:del w:id="874" w:author="罗焱标" w:date="2022-12-20T10:17:56Z">
              <w:r>
                <w:rPr>
                  <w:rFonts w:ascii="Times New Roman" w:hAnsi="Times New Roman" w:cs="Times New Roman"/>
                  <w:sz w:val="24"/>
                  <w:szCs w:val="24"/>
                </w:rPr>
                <w:delText>13</w:delText>
              </w:r>
            </w:del>
          </w:p>
        </w:tc>
        <w:tc>
          <w:tcPr>
            <w:tcW w:w="1699" w:type="dxa"/>
            <w:vAlign w:val="center"/>
            <w:tcPrChange w:id="875" w:author="崔恒源" w:date="2022-12-16T12:02:18Z">
              <w:tcPr>
                <w:tcW w:w="1785" w:type="dxa"/>
                <w:vAlign w:val="center"/>
              </w:tcPr>
            </w:tcPrChange>
          </w:tcPr>
          <w:p>
            <w:pPr>
              <w:widowControl/>
              <w:snapToGrid w:val="0"/>
              <w:jc w:val="center"/>
              <w:rPr>
                <w:del w:id="876" w:author="罗焱标" w:date="2022-12-20T10:17:56Z"/>
                <w:rFonts w:ascii="Times New Roman" w:hAnsi="Times New Roman" w:cs="Times New Roman"/>
                <w:color w:val="000000"/>
                <w:kern w:val="0"/>
                <w:sz w:val="24"/>
                <w:szCs w:val="24"/>
                <w:rPrChange w:id="877" w:author="罗嫔嬛" w:date="2022-12-19T11:45:49Z">
                  <w:rPr>
                    <w:del w:id="878" w:author="罗焱标" w:date="2022-12-20T10:17:56Z"/>
                    <w:rFonts w:cs="宋体" w:asciiTheme="minorEastAsia" w:hAnsiTheme="minorEastAsia"/>
                    <w:color w:val="000000"/>
                    <w:kern w:val="0"/>
                    <w:sz w:val="24"/>
                    <w:szCs w:val="24"/>
                  </w:rPr>
                </w:rPrChange>
              </w:rPr>
            </w:pPr>
            <w:del w:id="879" w:author="罗焱标" w:date="2022-12-20T10:17:56Z">
              <w:r>
                <w:rPr>
                  <w:rFonts w:hint="default" w:ascii="Times New Roman" w:hAnsi="Times New Roman" w:cs="Times New Roman"/>
                  <w:color w:val="000000"/>
                  <w:kern w:val="0"/>
                  <w:sz w:val="24"/>
                  <w:szCs w:val="24"/>
                  <w:rPrChange w:id="880" w:author="罗嫔嬛" w:date="2022-12-19T11:45:49Z">
                    <w:rPr>
                      <w:rFonts w:hint="eastAsia" w:cs="宋体" w:asciiTheme="minorEastAsia" w:hAnsiTheme="minorEastAsia"/>
                      <w:color w:val="000000"/>
                      <w:kern w:val="0"/>
                      <w:sz w:val="24"/>
                      <w:szCs w:val="24"/>
                    </w:rPr>
                  </w:rPrChange>
                </w:rPr>
                <w:delText>湘南学院</w:delText>
              </w:r>
            </w:del>
          </w:p>
        </w:tc>
        <w:tc>
          <w:tcPr>
            <w:tcW w:w="2430" w:type="dxa"/>
            <w:vAlign w:val="center"/>
            <w:tcPrChange w:id="882" w:author="崔恒源" w:date="2022-12-16T12:02:18Z">
              <w:tcPr>
                <w:tcW w:w="2552" w:type="dxa"/>
                <w:vAlign w:val="center"/>
              </w:tcPr>
            </w:tcPrChange>
          </w:tcPr>
          <w:p>
            <w:pPr>
              <w:widowControl/>
              <w:snapToGrid w:val="0"/>
              <w:jc w:val="center"/>
              <w:rPr>
                <w:del w:id="883" w:author="罗焱标" w:date="2022-12-20T10:17:56Z"/>
                <w:rFonts w:ascii="Times New Roman" w:hAnsi="Times New Roman" w:cs="Times New Roman"/>
                <w:color w:val="000000"/>
                <w:kern w:val="0"/>
                <w:sz w:val="24"/>
                <w:szCs w:val="24"/>
                <w:rPrChange w:id="884" w:author="罗嫔嬛" w:date="2022-12-19T11:45:49Z">
                  <w:rPr>
                    <w:del w:id="885" w:author="罗焱标" w:date="2022-12-20T10:17:56Z"/>
                    <w:rFonts w:cs="宋体" w:asciiTheme="minorEastAsia" w:hAnsiTheme="minorEastAsia"/>
                    <w:color w:val="000000"/>
                    <w:kern w:val="0"/>
                    <w:sz w:val="24"/>
                    <w:szCs w:val="24"/>
                  </w:rPr>
                </w:rPrChange>
              </w:rPr>
            </w:pPr>
            <w:del w:id="886" w:author="罗焱标" w:date="2022-12-20T10:17:56Z">
              <w:r>
                <w:rPr>
                  <w:rFonts w:hint="default" w:ascii="Times New Roman" w:hAnsi="Times New Roman" w:cs="Times New Roman"/>
                  <w:color w:val="000000"/>
                  <w:kern w:val="0"/>
                  <w:sz w:val="24"/>
                  <w:szCs w:val="24"/>
                  <w:rPrChange w:id="887" w:author="罗嫔嬛" w:date="2022-12-19T11:45:49Z">
                    <w:rPr>
                      <w:rFonts w:hint="eastAsia" w:cs="宋体" w:asciiTheme="minorEastAsia" w:hAnsiTheme="minorEastAsia"/>
                      <w:color w:val="000000"/>
                      <w:kern w:val="0"/>
                      <w:sz w:val="24"/>
                      <w:szCs w:val="24"/>
                    </w:rPr>
                  </w:rPrChange>
                </w:rPr>
                <w:delText>临床学院</w:delText>
              </w:r>
            </w:del>
          </w:p>
        </w:tc>
        <w:tc>
          <w:tcPr>
            <w:tcW w:w="6369" w:type="dxa"/>
            <w:vAlign w:val="center"/>
            <w:tcPrChange w:id="889" w:author="崔恒源" w:date="2022-12-16T12:02:18Z">
              <w:tcPr>
                <w:tcW w:w="7329" w:type="dxa"/>
                <w:vAlign w:val="center"/>
              </w:tcPr>
            </w:tcPrChange>
          </w:tcPr>
          <w:p>
            <w:pPr>
              <w:widowControl/>
              <w:snapToGrid w:val="0"/>
              <w:rPr>
                <w:del w:id="890" w:author="罗焱标" w:date="2022-12-20T10:17:56Z"/>
                <w:rFonts w:ascii="Times New Roman" w:hAnsi="Times New Roman" w:cs="Times New Roman"/>
                <w:color w:val="000000"/>
                <w:kern w:val="0"/>
                <w:sz w:val="24"/>
                <w:szCs w:val="24"/>
                <w:rPrChange w:id="891" w:author="罗嫔嬛" w:date="2022-12-19T11:45:49Z">
                  <w:rPr>
                    <w:del w:id="892" w:author="罗焱标" w:date="2022-12-20T10:17:56Z"/>
                    <w:rFonts w:cs="宋体" w:asciiTheme="minorEastAsia" w:hAnsiTheme="minorEastAsia"/>
                    <w:color w:val="000000"/>
                    <w:kern w:val="0"/>
                    <w:sz w:val="24"/>
                    <w:szCs w:val="24"/>
                  </w:rPr>
                </w:rPrChange>
              </w:rPr>
            </w:pPr>
            <w:del w:id="893" w:author="罗焱标" w:date="2022-12-20T10:17:56Z">
              <w:r>
                <w:rPr>
                  <w:rFonts w:hint="default" w:ascii="Times New Roman" w:hAnsi="Times New Roman" w:cs="Times New Roman"/>
                  <w:color w:val="000000"/>
                  <w:kern w:val="0"/>
                  <w:sz w:val="24"/>
                  <w:szCs w:val="24"/>
                  <w:rPrChange w:id="894" w:author="罗嫔嬛" w:date="2022-12-19T11:45:49Z">
                    <w:rPr>
                      <w:rFonts w:hint="eastAsia" w:cs="宋体" w:asciiTheme="minorEastAsia" w:hAnsiTheme="minorEastAsia"/>
                      <w:color w:val="000000"/>
                      <w:kern w:val="0"/>
                      <w:sz w:val="24"/>
                      <w:szCs w:val="24"/>
                    </w:rPr>
                  </w:rPrChange>
                </w:rPr>
                <w:delText>构建以产出为导向的教师教学智能多元化评价体系</w:delText>
              </w:r>
            </w:del>
          </w:p>
        </w:tc>
        <w:tc>
          <w:tcPr>
            <w:tcW w:w="2287" w:type="dxa"/>
            <w:vAlign w:val="center"/>
            <w:tcPrChange w:id="896" w:author="崔恒源" w:date="2022-12-16T12:02:18Z">
              <w:tcPr>
                <w:tcW w:w="1819" w:type="dxa"/>
                <w:vAlign w:val="center"/>
              </w:tcPr>
            </w:tcPrChange>
          </w:tcPr>
          <w:p>
            <w:pPr>
              <w:widowControl/>
              <w:snapToGrid w:val="0"/>
              <w:jc w:val="center"/>
              <w:rPr>
                <w:del w:id="897" w:author="罗焱标" w:date="2022-12-20T10:17:56Z"/>
                <w:rFonts w:ascii="Times New Roman" w:hAnsi="Times New Roman" w:cs="Times New Roman"/>
                <w:color w:val="000000"/>
                <w:kern w:val="0"/>
                <w:sz w:val="24"/>
                <w:szCs w:val="24"/>
                <w:rPrChange w:id="898" w:author="罗嫔嬛" w:date="2022-12-19T11:45:49Z">
                  <w:rPr>
                    <w:del w:id="899" w:author="罗焱标" w:date="2022-12-20T10:17:56Z"/>
                    <w:rFonts w:cs="宋体" w:asciiTheme="minorEastAsia" w:hAnsiTheme="minorEastAsia"/>
                    <w:color w:val="000000"/>
                    <w:kern w:val="0"/>
                    <w:sz w:val="24"/>
                    <w:szCs w:val="24"/>
                  </w:rPr>
                </w:rPrChange>
              </w:rPr>
            </w:pPr>
            <w:del w:id="900" w:author="罗焱标" w:date="2022-12-20T10:17:56Z">
              <w:r>
                <w:rPr>
                  <w:rFonts w:hint="default" w:ascii="Times New Roman" w:hAnsi="Times New Roman" w:cs="Times New Roman"/>
                  <w:color w:val="000000"/>
                  <w:kern w:val="0"/>
                  <w:sz w:val="24"/>
                  <w:szCs w:val="24"/>
                  <w:rPrChange w:id="901" w:author="罗嫔嬛" w:date="2022-12-19T11:45:49Z">
                    <w:rPr>
                      <w:rFonts w:hint="eastAsia" w:cs="宋体" w:asciiTheme="minorEastAsia" w:hAnsiTheme="minorEastAsia"/>
                      <w:color w:val="000000"/>
                      <w:kern w:val="0"/>
                      <w:sz w:val="24"/>
                      <w:szCs w:val="24"/>
                    </w:rPr>
                  </w:rPrChange>
                </w:rPr>
                <w:delText>颜建辉</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904"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903" w:author="罗焱标" w:date="2022-12-20T10:17:56Z"/>
        </w:trPr>
        <w:tc>
          <w:tcPr>
            <w:tcW w:w="1603" w:type="dxa"/>
            <w:tcPrChange w:id="905" w:author="崔恒源" w:date="2022-12-16T12:02:18Z">
              <w:tcPr>
                <w:tcW w:w="903" w:type="dxa"/>
              </w:tcPr>
            </w:tcPrChange>
          </w:tcPr>
          <w:p>
            <w:pPr>
              <w:spacing w:line="600" w:lineRule="exact"/>
              <w:jc w:val="center"/>
              <w:rPr>
                <w:del w:id="906" w:author="罗焱标" w:date="2022-12-20T10:17:56Z"/>
                <w:rFonts w:ascii="Times New Roman" w:hAnsi="Times New Roman" w:cs="Times New Roman"/>
                <w:sz w:val="24"/>
                <w:szCs w:val="24"/>
              </w:rPr>
            </w:pPr>
            <w:del w:id="907" w:author="罗焱标" w:date="2022-12-20T10:17:56Z">
              <w:r>
                <w:rPr>
                  <w:rFonts w:hint="eastAsia" w:ascii="Times New Roman" w:hAnsi="Times New Roman" w:cs="Times New Roman"/>
                  <w:sz w:val="24"/>
                  <w:szCs w:val="24"/>
                </w:rPr>
                <w:delText>TGYX2022</w:delText>
              </w:r>
            </w:del>
            <w:del w:id="908" w:author="罗焱标" w:date="2022-12-20T10:17:56Z">
              <w:r>
                <w:rPr>
                  <w:rFonts w:ascii="Times New Roman" w:hAnsi="Times New Roman" w:cs="Times New Roman"/>
                  <w:sz w:val="24"/>
                  <w:szCs w:val="24"/>
                </w:rPr>
                <w:delText>14</w:delText>
              </w:r>
            </w:del>
          </w:p>
        </w:tc>
        <w:tc>
          <w:tcPr>
            <w:tcW w:w="1699" w:type="dxa"/>
            <w:vAlign w:val="center"/>
            <w:tcPrChange w:id="909" w:author="崔恒源" w:date="2022-12-16T12:02:18Z">
              <w:tcPr>
                <w:tcW w:w="1785" w:type="dxa"/>
                <w:vAlign w:val="center"/>
              </w:tcPr>
            </w:tcPrChange>
          </w:tcPr>
          <w:p>
            <w:pPr>
              <w:widowControl/>
              <w:snapToGrid w:val="0"/>
              <w:jc w:val="center"/>
              <w:rPr>
                <w:del w:id="910" w:author="罗焱标" w:date="2022-12-20T10:17:56Z"/>
                <w:rFonts w:ascii="Times New Roman" w:hAnsi="Times New Roman" w:cs="Times New Roman"/>
                <w:color w:val="000000"/>
                <w:kern w:val="0"/>
                <w:sz w:val="24"/>
                <w:szCs w:val="24"/>
                <w:rPrChange w:id="911" w:author="罗嫔嬛" w:date="2022-12-19T11:45:49Z">
                  <w:rPr>
                    <w:del w:id="912" w:author="罗焱标" w:date="2022-12-20T10:17:56Z"/>
                    <w:rFonts w:cs="宋体" w:asciiTheme="minorEastAsia" w:hAnsiTheme="minorEastAsia"/>
                    <w:color w:val="000000"/>
                    <w:kern w:val="0"/>
                    <w:sz w:val="24"/>
                    <w:szCs w:val="24"/>
                  </w:rPr>
                </w:rPrChange>
              </w:rPr>
            </w:pPr>
            <w:del w:id="913" w:author="罗焱标" w:date="2022-12-20T10:17:56Z">
              <w:r>
                <w:rPr>
                  <w:rFonts w:hint="default" w:ascii="Times New Roman" w:hAnsi="Times New Roman" w:cs="Times New Roman"/>
                  <w:color w:val="000000"/>
                  <w:kern w:val="0"/>
                  <w:sz w:val="24"/>
                  <w:szCs w:val="24"/>
                  <w:rPrChange w:id="914" w:author="罗嫔嬛" w:date="2022-12-19T11:45:49Z">
                    <w:rPr>
                      <w:rFonts w:hint="eastAsia" w:cs="宋体" w:asciiTheme="minorEastAsia" w:hAnsiTheme="minorEastAsia"/>
                      <w:color w:val="000000"/>
                      <w:kern w:val="0"/>
                      <w:sz w:val="24"/>
                      <w:szCs w:val="24"/>
                    </w:rPr>
                  </w:rPrChange>
                </w:rPr>
                <w:delText>湖南人文科技学院</w:delText>
              </w:r>
            </w:del>
          </w:p>
        </w:tc>
        <w:tc>
          <w:tcPr>
            <w:tcW w:w="2430" w:type="dxa"/>
            <w:vAlign w:val="center"/>
            <w:tcPrChange w:id="916" w:author="崔恒源" w:date="2022-12-16T12:02:18Z">
              <w:tcPr>
                <w:tcW w:w="2552" w:type="dxa"/>
                <w:vAlign w:val="center"/>
              </w:tcPr>
            </w:tcPrChange>
          </w:tcPr>
          <w:p>
            <w:pPr>
              <w:widowControl/>
              <w:snapToGrid w:val="0"/>
              <w:jc w:val="center"/>
              <w:rPr>
                <w:del w:id="917" w:author="罗焱标" w:date="2022-12-20T10:17:56Z"/>
                <w:rFonts w:ascii="Times New Roman" w:hAnsi="Times New Roman" w:cs="Times New Roman"/>
                <w:color w:val="000000"/>
                <w:kern w:val="0"/>
                <w:sz w:val="24"/>
                <w:szCs w:val="24"/>
                <w:rPrChange w:id="918" w:author="罗嫔嬛" w:date="2022-12-19T11:45:49Z">
                  <w:rPr>
                    <w:del w:id="919" w:author="罗焱标" w:date="2022-12-20T10:17:56Z"/>
                    <w:rFonts w:cs="宋体" w:asciiTheme="minorEastAsia" w:hAnsiTheme="minorEastAsia"/>
                    <w:color w:val="000000"/>
                    <w:kern w:val="0"/>
                    <w:sz w:val="24"/>
                    <w:szCs w:val="24"/>
                  </w:rPr>
                </w:rPrChange>
              </w:rPr>
            </w:pPr>
            <w:del w:id="920" w:author="罗焱标" w:date="2022-12-20T10:17:56Z">
              <w:r>
                <w:rPr>
                  <w:rFonts w:hint="default" w:ascii="Times New Roman" w:hAnsi="Times New Roman" w:cs="Times New Roman"/>
                  <w:color w:val="000000"/>
                  <w:kern w:val="0"/>
                  <w:sz w:val="24"/>
                  <w:szCs w:val="24"/>
                  <w:rPrChange w:id="921" w:author="罗嫔嬛" w:date="2022-12-19T11:45:49Z">
                    <w:rPr>
                      <w:rFonts w:hint="eastAsia" w:cs="宋体" w:asciiTheme="minorEastAsia" w:hAnsiTheme="minorEastAsia"/>
                      <w:color w:val="000000"/>
                      <w:kern w:val="0"/>
                      <w:sz w:val="24"/>
                      <w:szCs w:val="24"/>
                    </w:rPr>
                  </w:rPrChange>
                </w:rPr>
                <w:delText>商学院</w:delText>
              </w:r>
            </w:del>
          </w:p>
        </w:tc>
        <w:tc>
          <w:tcPr>
            <w:tcW w:w="6369" w:type="dxa"/>
            <w:vAlign w:val="center"/>
            <w:tcPrChange w:id="923" w:author="崔恒源" w:date="2022-12-16T12:02:18Z">
              <w:tcPr>
                <w:tcW w:w="7329" w:type="dxa"/>
                <w:vAlign w:val="center"/>
              </w:tcPr>
            </w:tcPrChange>
          </w:tcPr>
          <w:p>
            <w:pPr>
              <w:widowControl/>
              <w:snapToGrid w:val="0"/>
              <w:rPr>
                <w:del w:id="924" w:author="罗焱标" w:date="2022-12-20T10:17:56Z"/>
                <w:rFonts w:ascii="Times New Roman" w:hAnsi="Times New Roman" w:cs="Times New Roman"/>
                <w:color w:val="000000"/>
                <w:kern w:val="0"/>
                <w:sz w:val="24"/>
                <w:szCs w:val="24"/>
                <w:rPrChange w:id="925" w:author="罗嫔嬛" w:date="2022-12-19T11:45:49Z">
                  <w:rPr>
                    <w:del w:id="926" w:author="罗焱标" w:date="2022-12-20T10:17:56Z"/>
                    <w:rFonts w:cs="宋体" w:asciiTheme="minorEastAsia" w:hAnsiTheme="minorEastAsia"/>
                    <w:color w:val="000000"/>
                    <w:kern w:val="0"/>
                    <w:sz w:val="24"/>
                    <w:szCs w:val="24"/>
                  </w:rPr>
                </w:rPrChange>
              </w:rPr>
            </w:pPr>
            <w:del w:id="927" w:author="罗焱标" w:date="2022-12-20T10:17:56Z">
              <w:r>
                <w:rPr>
                  <w:rFonts w:hint="default" w:ascii="Times New Roman" w:hAnsi="Times New Roman" w:cs="Times New Roman"/>
                  <w:color w:val="000000"/>
                  <w:kern w:val="0"/>
                  <w:sz w:val="24"/>
                  <w:szCs w:val="24"/>
                  <w:rPrChange w:id="928" w:author="罗嫔嬛" w:date="2022-12-19T11:45:49Z">
                    <w:rPr>
                      <w:rFonts w:hint="eastAsia" w:cs="宋体" w:asciiTheme="minorEastAsia" w:hAnsiTheme="minorEastAsia"/>
                      <w:color w:val="000000"/>
                      <w:kern w:val="0"/>
                      <w:sz w:val="24"/>
                      <w:szCs w:val="24"/>
                    </w:rPr>
                  </w:rPrChange>
                </w:rPr>
                <w:delText>深化二级院（系）科研评价改革</w:delText>
              </w:r>
            </w:del>
          </w:p>
        </w:tc>
        <w:tc>
          <w:tcPr>
            <w:tcW w:w="2287" w:type="dxa"/>
            <w:vAlign w:val="center"/>
            <w:tcPrChange w:id="930" w:author="崔恒源" w:date="2022-12-16T12:02:18Z">
              <w:tcPr>
                <w:tcW w:w="1819" w:type="dxa"/>
                <w:vAlign w:val="center"/>
              </w:tcPr>
            </w:tcPrChange>
          </w:tcPr>
          <w:p>
            <w:pPr>
              <w:widowControl/>
              <w:snapToGrid w:val="0"/>
              <w:jc w:val="center"/>
              <w:rPr>
                <w:del w:id="931" w:author="罗焱标" w:date="2022-12-20T10:17:56Z"/>
                <w:rFonts w:ascii="Times New Roman" w:hAnsi="Times New Roman" w:cs="Times New Roman"/>
                <w:color w:val="000000"/>
                <w:kern w:val="0"/>
                <w:sz w:val="24"/>
                <w:szCs w:val="24"/>
                <w:rPrChange w:id="932" w:author="罗嫔嬛" w:date="2022-12-19T11:45:49Z">
                  <w:rPr>
                    <w:del w:id="933" w:author="罗焱标" w:date="2022-12-20T10:17:56Z"/>
                    <w:rFonts w:cs="宋体" w:asciiTheme="minorEastAsia" w:hAnsiTheme="minorEastAsia"/>
                    <w:color w:val="000000"/>
                    <w:kern w:val="0"/>
                    <w:sz w:val="24"/>
                    <w:szCs w:val="24"/>
                  </w:rPr>
                </w:rPrChange>
              </w:rPr>
            </w:pPr>
            <w:del w:id="934" w:author="罗焱标" w:date="2022-12-20T10:17:56Z">
              <w:r>
                <w:rPr>
                  <w:rFonts w:hint="default" w:ascii="Times New Roman" w:hAnsi="Times New Roman" w:cs="Times New Roman"/>
                  <w:color w:val="000000"/>
                  <w:kern w:val="0"/>
                  <w:sz w:val="24"/>
                  <w:szCs w:val="24"/>
                  <w:rPrChange w:id="935" w:author="罗嫔嬛" w:date="2022-12-19T11:45:49Z">
                    <w:rPr>
                      <w:rFonts w:hint="eastAsia" w:cs="宋体" w:asciiTheme="minorEastAsia" w:hAnsiTheme="minorEastAsia"/>
                      <w:color w:val="000000"/>
                      <w:kern w:val="0"/>
                      <w:sz w:val="24"/>
                      <w:szCs w:val="24"/>
                    </w:rPr>
                  </w:rPrChange>
                </w:rPr>
                <w:delText>朱  强</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938"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937" w:author="罗焱标" w:date="2022-12-20T10:17:56Z"/>
        </w:trPr>
        <w:tc>
          <w:tcPr>
            <w:tcW w:w="1603" w:type="dxa"/>
            <w:tcPrChange w:id="939" w:author="崔恒源" w:date="2022-12-16T12:02:18Z">
              <w:tcPr>
                <w:tcW w:w="903" w:type="dxa"/>
              </w:tcPr>
            </w:tcPrChange>
          </w:tcPr>
          <w:p>
            <w:pPr>
              <w:spacing w:line="600" w:lineRule="exact"/>
              <w:jc w:val="center"/>
              <w:rPr>
                <w:del w:id="940" w:author="罗焱标" w:date="2022-12-20T10:17:56Z"/>
                <w:rFonts w:ascii="Times New Roman" w:hAnsi="Times New Roman" w:cs="Times New Roman"/>
                <w:sz w:val="24"/>
                <w:szCs w:val="24"/>
              </w:rPr>
            </w:pPr>
            <w:del w:id="941" w:author="罗焱标" w:date="2022-12-20T10:17:56Z">
              <w:r>
                <w:rPr>
                  <w:rFonts w:hint="eastAsia" w:ascii="Times New Roman" w:hAnsi="Times New Roman" w:cs="Times New Roman"/>
                  <w:sz w:val="24"/>
                  <w:szCs w:val="24"/>
                </w:rPr>
                <w:delText>TGYX2022</w:delText>
              </w:r>
            </w:del>
            <w:del w:id="942" w:author="罗焱标" w:date="2022-12-20T10:17:56Z">
              <w:r>
                <w:rPr>
                  <w:rFonts w:ascii="Times New Roman" w:hAnsi="Times New Roman" w:cs="Times New Roman"/>
                  <w:sz w:val="24"/>
                  <w:szCs w:val="24"/>
                </w:rPr>
                <w:delText>15</w:delText>
              </w:r>
            </w:del>
          </w:p>
        </w:tc>
        <w:tc>
          <w:tcPr>
            <w:tcW w:w="1699" w:type="dxa"/>
            <w:vAlign w:val="center"/>
            <w:tcPrChange w:id="943" w:author="崔恒源" w:date="2022-12-16T12:02:18Z">
              <w:tcPr>
                <w:tcW w:w="1785" w:type="dxa"/>
                <w:vAlign w:val="center"/>
              </w:tcPr>
            </w:tcPrChange>
          </w:tcPr>
          <w:p>
            <w:pPr>
              <w:widowControl/>
              <w:snapToGrid w:val="0"/>
              <w:jc w:val="center"/>
              <w:rPr>
                <w:del w:id="944" w:author="罗焱标" w:date="2022-12-20T10:17:56Z"/>
                <w:rFonts w:ascii="Times New Roman" w:hAnsi="Times New Roman" w:cs="Times New Roman"/>
                <w:color w:val="000000"/>
                <w:kern w:val="0"/>
                <w:sz w:val="24"/>
                <w:szCs w:val="24"/>
                <w:rPrChange w:id="945" w:author="罗嫔嬛" w:date="2022-12-19T11:45:49Z">
                  <w:rPr>
                    <w:del w:id="946" w:author="罗焱标" w:date="2022-12-20T10:17:56Z"/>
                    <w:rFonts w:cs="宋体" w:asciiTheme="minorEastAsia" w:hAnsiTheme="minorEastAsia"/>
                    <w:color w:val="000000"/>
                    <w:kern w:val="0"/>
                    <w:sz w:val="24"/>
                    <w:szCs w:val="24"/>
                  </w:rPr>
                </w:rPrChange>
              </w:rPr>
            </w:pPr>
            <w:del w:id="947" w:author="罗焱标" w:date="2022-12-20T10:17:56Z">
              <w:r>
                <w:rPr>
                  <w:rFonts w:hint="default" w:ascii="Times New Roman" w:hAnsi="Times New Roman" w:cs="Times New Roman"/>
                  <w:color w:val="000000"/>
                  <w:kern w:val="0"/>
                  <w:sz w:val="24"/>
                  <w:szCs w:val="24"/>
                  <w:rPrChange w:id="948" w:author="罗嫔嬛" w:date="2022-12-19T11:45:49Z">
                    <w:rPr>
                      <w:rFonts w:hint="eastAsia" w:cs="宋体" w:asciiTheme="minorEastAsia" w:hAnsiTheme="minorEastAsia"/>
                      <w:color w:val="000000"/>
                      <w:kern w:val="0"/>
                      <w:sz w:val="24"/>
                      <w:szCs w:val="24"/>
                    </w:rPr>
                  </w:rPrChange>
                </w:rPr>
                <w:delText>湖南财政经济学院</w:delText>
              </w:r>
            </w:del>
          </w:p>
        </w:tc>
        <w:tc>
          <w:tcPr>
            <w:tcW w:w="2430" w:type="dxa"/>
            <w:vAlign w:val="center"/>
            <w:tcPrChange w:id="950" w:author="崔恒源" w:date="2022-12-16T12:02:18Z">
              <w:tcPr>
                <w:tcW w:w="2552" w:type="dxa"/>
                <w:vAlign w:val="center"/>
              </w:tcPr>
            </w:tcPrChange>
          </w:tcPr>
          <w:p>
            <w:pPr>
              <w:widowControl/>
              <w:snapToGrid w:val="0"/>
              <w:jc w:val="center"/>
              <w:rPr>
                <w:del w:id="951" w:author="罗焱标" w:date="2022-12-20T10:17:56Z"/>
                <w:rFonts w:ascii="Times New Roman" w:hAnsi="Times New Roman" w:cs="Times New Roman"/>
                <w:color w:val="000000"/>
                <w:kern w:val="0"/>
                <w:sz w:val="24"/>
                <w:szCs w:val="24"/>
                <w:rPrChange w:id="952" w:author="罗嫔嬛" w:date="2022-12-19T11:45:49Z">
                  <w:rPr>
                    <w:del w:id="953" w:author="罗焱标" w:date="2022-12-20T10:17:56Z"/>
                    <w:rFonts w:cs="宋体" w:asciiTheme="minorEastAsia" w:hAnsiTheme="minorEastAsia"/>
                    <w:color w:val="000000"/>
                    <w:kern w:val="0"/>
                    <w:sz w:val="24"/>
                    <w:szCs w:val="24"/>
                  </w:rPr>
                </w:rPrChange>
              </w:rPr>
            </w:pPr>
            <w:del w:id="954" w:author="罗焱标" w:date="2022-12-20T10:17:56Z">
              <w:r>
                <w:rPr>
                  <w:rFonts w:hint="default" w:ascii="Times New Roman" w:hAnsi="Times New Roman" w:cs="Times New Roman"/>
                  <w:color w:val="000000"/>
                  <w:kern w:val="0"/>
                  <w:sz w:val="24"/>
                  <w:szCs w:val="24"/>
                  <w:rPrChange w:id="955" w:author="罗嫔嬛" w:date="2022-12-19T11:45:49Z">
                    <w:rPr>
                      <w:rFonts w:hint="eastAsia" w:cs="宋体" w:asciiTheme="minorEastAsia" w:hAnsiTheme="minorEastAsia"/>
                      <w:color w:val="000000"/>
                      <w:kern w:val="0"/>
                      <w:sz w:val="24"/>
                      <w:szCs w:val="24"/>
                    </w:rPr>
                  </w:rPrChange>
                </w:rPr>
                <w:delText>工商管理学院</w:delText>
              </w:r>
            </w:del>
          </w:p>
        </w:tc>
        <w:tc>
          <w:tcPr>
            <w:tcW w:w="6369" w:type="dxa"/>
            <w:vAlign w:val="center"/>
            <w:tcPrChange w:id="957" w:author="崔恒源" w:date="2022-12-16T12:02:18Z">
              <w:tcPr>
                <w:tcW w:w="7329" w:type="dxa"/>
                <w:vAlign w:val="center"/>
              </w:tcPr>
            </w:tcPrChange>
          </w:tcPr>
          <w:p>
            <w:pPr>
              <w:widowControl/>
              <w:snapToGrid w:val="0"/>
              <w:rPr>
                <w:del w:id="958" w:author="罗焱标" w:date="2022-12-20T10:17:56Z"/>
                <w:rFonts w:ascii="Times New Roman" w:hAnsi="Times New Roman" w:cs="Times New Roman"/>
                <w:color w:val="000000"/>
                <w:kern w:val="0"/>
                <w:sz w:val="24"/>
                <w:szCs w:val="24"/>
                <w:rPrChange w:id="959" w:author="罗嫔嬛" w:date="2022-12-19T11:45:49Z">
                  <w:rPr>
                    <w:del w:id="960" w:author="罗焱标" w:date="2022-12-20T10:17:56Z"/>
                    <w:rFonts w:cs="宋体" w:asciiTheme="minorEastAsia" w:hAnsiTheme="minorEastAsia"/>
                    <w:color w:val="000000"/>
                    <w:kern w:val="0"/>
                    <w:sz w:val="24"/>
                    <w:szCs w:val="24"/>
                  </w:rPr>
                </w:rPrChange>
              </w:rPr>
            </w:pPr>
            <w:del w:id="961" w:author="罗焱标" w:date="2022-12-20T10:17:56Z">
              <w:r>
                <w:rPr>
                  <w:rFonts w:hint="default" w:ascii="Times New Roman" w:hAnsi="Times New Roman" w:cs="Times New Roman"/>
                  <w:color w:val="000000"/>
                  <w:kern w:val="0"/>
                  <w:sz w:val="24"/>
                  <w:szCs w:val="24"/>
                  <w:rPrChange w:id="962" w:author="罗嫔嬛" w:date="2022-12-19T11:45:49Z">
                    <w:rPr>
                      <w:rFonts w:hint="eastAsia" w:cs="宋体" w:asciiTheme="minorEastAsia" w:hAnsiTheme="minorEastAsia"/>
                      <w:color w:val="000000"/>
                      <w:kern w:val="0"/>
                      <w:sz w:val="24"/>
                      <w:szCs w:val="24"/>
                    </w:rPr>
                  </w:rPrChange>
                </w:rPr>
                <w:delText>面向新文科的管理类应用型本科人才培养评价探索</w:delText>
              </w:r>
            </w:del>
          </w:p>
        </w:tc>
        <w:tc>
          <w:tcPr>
            <w:tcW w:w="2287" w:type="dxa"/>
            <w:vAlign w:val="center"/>
            <w:tcPrChange w:id="964" w:author="崔恒源" w:date="2022-12-16T12:02:18Z">
              <w:tcPr>
                <w:tcW w:w="1819" w:type="dxa"/>
                <w:vAlign w:val="center"/>
              </w:tcPr>
            </w:tcPrChange>
          </w:tcPr>
          <w:p>
            <w:pPr>
              <w:widowControl/>
              <w:snapToGrid w:val="0"/>
              <w:jc w:val="center"/>
              <w:rPr>
                <w:del w:id="965" w:author="罗焱标" w:date="2022-12-20T10:17:56Z"/>
                <w:rFonts w:ascii="Times New Roman" w:hAnsi="Times New Roman" w:cs="Times New Roman"/>
                <w:color w:val="000000"/>
                <w:kern w:val="0"/>
                <w:sz w:val="24"/>
                <w:szCs w:val="24"/>
                <w:rPrChange w:id="966" w:author="罗嫔嬛" w:date="2022-12-19T11:45:49Z">
                  <w:rPr>
                    <w:del w:id="967" w:author="罗焱标" w:date="2022-12-20T10:17:56Z"/>
                    <w:rFonts w:cs="宋体" w:asciiTheme="minorEastAsia" w:hAnsiTheme="minorEastAsia"/>
                    <w:color w:val="000000"/>
                    <w:kern w:val="0"/>
                    <w:sz w:val="24"/>
                    <w:szCs w:val="24"/>
                  </w:rPr>
                </w:rPrChange>
              </w:rPr>
            </w:pPr>
            <w:del w:id="968" w:author="罗焱标" w:date="2022-12-20T10:17:56Z">
              <w:r>
                <w:rPr>
                  <w:rFonts w:hint="default" w:ascii="Times New Roman" w:hAnsi="Times New Roman" w:cs="Times New Roman"/>
                  <w:color w:val="000000"/>
                  <w:kern w:val="0"/>
                  <w:sz w:val="24"/>
                  <w:szCs w:val="24"/>
                  <w:rPrChange w:id="969" w:author="罗嫔嬛" w:date="2022-12-19T11:45:49Z">
                    <w:rPr>
                      <w:rFonts w:hint="eastAsia" w:cs="宋体" w:asciiTheme="minorEastAsia" w:hAnsiTheme="minorEastAsia"/>
                      <w:color w:val="000000"/>
                      <w:kern w:val="0"/>
                      <w:sz w:val="24"/>
                      <w:szCs w:val="24"/>
                    </w:rPr>
                  </w:rPrChange>
                </w:rPr>
                <w:delText>刘铁明</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972"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971" w:author="罗焱标" w:date="2022-12-20T10:17:56Z"/>
        </w:trPr>
        <w:tc>
          <w:tcPr>
            <w:tcW w:w="1603" w:type="dxa"/>
            <w:tcPrChange w:id="973" w:author="崔恒源" w:date="2022-12-16T12:02:18Z">
              <w:tcPr>
                <w:tcW w:w="903" w:type="dxa"/>
              </w:tcPr>
            </w:tcPrChange>
          </w:tcPr>
          <w:p>
            <w:pPr>
              <w:spacing w:line="600" w:lineRule="exact"/>
              <w:jc w:val="center"/>
              <w:rPr>
                <w:del w:id="974" w:author="罗焱标" w:date="2022-12-20T10:17:56Z"/>
                <w:rFonts w:ascii="Times New Roman" w:hAnsi="Times New Roman" w:cs="Times New Roman"/>
                <w:sz w:val="24"/>
                <w:szCs w:val="24"/>
              </w:rPr>
            </w:pPr>
            <w:del w:id="975" w:author="罗焱标" w:date="2022-12-20T10:17:56Z">
              <w:r>
                <w:rPr>
                  <w:rFonts w:hint="eastAsia" w:ascii="Times New Roman" w:hAnsi="Times New Roman" w:cs="Times New Roman"/>
                  <w:sz w:val="24"/>
                  <w:szCs w:val="24"/>
                </w:rPr>
                <w:delText>TGYX202216</w:delText>
              </w:r>
            </w:del>
          </w:p>
        </w:tc>
        <w:tc>
          <w:tcPr>
            <w:tcW w:w="1699" w:type="dxa"/>
            <w:vAlign w:val="center"/>
            <w:tcPrChange w:id="976" w:author="崔恒源" w:date="2022-12-16T12:02:18Z">
              <w:tcPr>
                <w:tcW w:w="1785" w:type="dxa"/>
                <w:vAlign w:val="center"/>
              </w:tcPr>
            </w:tcPrChange>
          </w:tcPr>
          <w:p>
            <w:pPr>
              <w:widowControl/>
              <w:snapToGrid w:val="0"/>
              <w:jc w:val="center"/>
              <w:rPr>
                <w:del w:id="977" w:author="罗焱标" w:date="2022-12-20T10:17:56Z"/>
                <w:rFonts w:ascii="Times New Roman" w:hAnsi="Times New Roman" w:cs="Times New Roman"/>
                <w:color w:val="000000"/>
                <w:kern w:val="0"/>
                <w:sz w:val="24"/>
                <w:szCs w:val="24"/>
                <w:rPrChange w:id="978" w:author="罗嫔嬛" w:date="2022-12-19T11:45:49Z">
                  <w:rPr>
                    <w:del w:id="979" w:author="罗焱标" w:date="2022-12-20T10:17:56Z"/>
                    <w:rFonts w:cs="宋体" w:asciiTheme="minorEastAsia" w:hAnsiTheme="minorEastAsia"/>
                    <w:color w:val="000000"/>
                    <w:kern w:val="0"/>
                    <w:sz w:val="24"/>
                    <w:szCs w:val="24"/>
                  </w:rPr>
                </w:rPrChange>
              </w:rPr>
            </w:pPr>
            <w:del w:id="980" w:author="罗焱标" w:date="2022-12-20T10:17:56Z">
              <w:r>
                <w:rPr>
                  <w:rFonts w:hint="default" w:ascii="Times New Roman" w:hAnsi="Times New Roman" w:cs="Times New Roman"/>
                  <w:color w:val="000000"/>
                  <w:kern w:val="0"/>
                  <w:sz w:val="24"/>
                  <w:szCs w:val="24"/>
                  <w:rPrChange w:id="981" w:author="罗嫔嬛" w:date="2022-12-19T11:45:49Z">
                    <w:rPr>
                      <w:rFonts w:hint="eastAsia" w:cs="宋体" w:asciiTheme="minorEastAsia" w:hAnsiTheme="minorEastAsia"/>
                      <w:color w:val="000000"/>
                      <w:kern w:val="0"/>
                      <w:sz w:val="24"/>
                      <w:szCs w:val="24"/>
                    </w:rPr>
                  </w:rPrChange>
                </w:rPr>
                <w:delText>湖南警察学院</w:delText>
              </w:r>
            </w:del>
          </w:p>
        </w:tc>
        <w:tc>
          <w:tcPr>
            <w:tcW w:w="2430" w:type="dxa"/>
            <w:vAlign w:val="center"/>
            <w:tcPrChange w:id="983" w:author="崔恒源" w:date="2022-12-16T12:02:18Z">
              <w:tcPr>
                <w:tcW w:w="2552" w:type="dxa"/>
                <w:vAlign w:val="center"/>
              </w:tcPr>
            </w:tcPrChange>
          </w:tcPr>
          <w:p>
            <w:pPr>
              <w:widowControl/>
              <w:snapToGrid w:val="0"/>
              <w:jc w:val="center"/>
              <w:rPr>
                <w:del w:id="984" w:author="罗焱标" w:date="2022-12-20T10:17:56Z"/>
                <w:rFonts w:ascii="Times New Roman" w:hAnsi="Times New Roman" w:cs="Times New Roman"/>
                <w:color w:val="000000"/>
                <w:kern w:val="0"/>
                <w:sz w:val="24"/>
                <w:szCs w:val="24"/>
                <w:rPrChange w:id="985" w:author="罗嫔嬛" w:date="2022-12-19T11:45:49Z">
                  <w:rPr>
                    <w:del w:id="986" w:author="罗焱标" w:date="2022-12-20T10:17:56Z"/>
                    <w:rFonts w:cs="宋体" w:asciiTheme="minorEastAsia" w:hAnsiTheme="minorEastAsia"/>
                    <w:color w:val="000000"/>
                    <w:kern w:val="0"/>
                    <w:sz w:val="24"/>
                    <w:szCs w:val="24"/>
                  </w:rPr>
                </w:rPrChange>
              </w:rPr>
            </w:pPr>
            <w:del w:id="987" w:author="罗焱标" w:date="2022-12-20T10:17:56Z">
              <w:r>
                <w:rPr>
                  <w:rFonts w:hint="default" w:ascii="Times New Roman" w:hAnsi="Times New Roman" w:cs="Times New Roman"/>
                  <w:color w:val="000000"/>
                  <w:kern w:val="0"/>
                  <w:sz w:val="24"/>
                  <w:szCs w:val="24"/>
                  <w:rPrChange w:id="988" w:author="罗嫔嬛" w:date="2022-12-19T11:45:49Z">
                    <w:rPr>
                      <w:rFonts w:hint="eastAsia" w:cs="宋体" w:asciiTheme="minorEastAsia" w:hAnsiTheme="minorEastAsia"/>
                      <w:color w:val="000000"/>
                      <w:kern w:val="0"/>
                      <w:sz w:val="24"/>
                      <w:szCs w:val="24"/>
                    </w:rPr>
                  </w:rPrChange>
                </w:rPr>
                <w:delText>侦查系</w:delText>
              </w:r>
            </w:del>
          </w:p>
        </w:tc>
        <w:tc>
          <w:tcPr>
            <w:tcW w:w="6369" w:type="dxa"/>
            <w:vAlign w:val="center"/>
            <w:tcPrChange w:id="990" w:author="崔恒源" w:date="2022-12-16T12:02:18Z">
              <w:tcPr>
                <w:tcW w:w="7329" w:type="dxa"/>
                <w:vAlign w:val="center"/>
              </w:tcPr>
            </w:tcPrChange>
          </w:tcPr>
          <w:p>
            <w:pPr>
              <w:widowControl/>
              <w:snapToGrid w:val="0"/>
              <w:rPr>
                <w:del w:id="991" w:author="罗焱标" w:date="2022-12-20T10:17:56Z"/>
                <w:rFonts w:ascii="Times New Roman" w:hAnsi="Times New Roman" w:cs="Times New Roman"/>
                <w:color w:val="000000"/>
                <w:spacing w:val="-6"/>
                <w:kern w:val="0"/>
                <w:sz w:val="24"/>
                <w:szCs w:val="24"/>
                <w:rPrChange w:id="992" w:author="罗嫔嬛" w:date="2022-12-19T11:45:49Z">
                  <w:rPr>
                    <w:del w:id="993" w:author="罗焱标" w:date="2022-12-20T10:17:56Z"/>
                    <w:rFonts w:cs="宋体" w:asciiTheme="minorEastAsia" w:hAnsiTheme="minorEastAsia"/>
                    <w:color w:val="000000"/>
                    <w:spacing w:val="-6"/>
                    <w:kern w:val="0"/>
                    <w:sz w:val="24"/>
                    <w:szCs w:val="24"/>
                  </w:rPr>
                </w:rPrChange>
              </w:rPr>
            </w:pPr>
            <w:del w:id="994" w:author="罗焱标" w:date="2022-12-20T10:17:56Z">
              <w:r>
                <w:rPr>
                  <w:rFonts w:hint="default" w:ascii="Times New Roman" w:hAnsi="Times New Roman" w:cs="Times New Roman"/>
                  <w:color w:val="000000"/>
                  <w:spacing w:val="-6"/>
                  <w:kern w:val="0"/>
                  <w:sz w:val="24"/>
                  <w:szCs w:val="24"/>
                  <w:rPrChange w:id="995" w:author="罗嫔嬛" w:date="2022-12-19T11:45:49Z">
                    <w:rPr>
                      <w:rFonts w:hint="eastAsia" w:cs="宋体" w:asciiTheme="minorEastAsia" w:hAnsiTheme="minorEastAsia"/>
                      <w:color w:val="000000"/>
                      <w:spacing w:val="-6"/>
                      <w:kern w:val="0"/>
                      <w:sz w:val="24"/>
                      <w:szCs w:val="24"/>
                    </w:rPr>
                  </w:rPrChange>
                </w:rPr>
                <w:delText>探索建立应用型侦查学本科人才培养评价标准及指标体系</w:delText>
              </w:r>
            </w:del>
          </w:p>
        </w:tc>
        <w:tc>
          <w:tcPr>
            <w:tcW w:w="2287" w:type="dxa"/>
            <w:vAlign w:val="center"/>
            <w:tcPrChange w:id="997" w:author="崔恒源" w:date="2022-12-16T12:02:18Z">
              <w:tcPr>
                <w:tcW w:w="1819" w:type="dxa"/>
                <w:vAlign w:val="center"/>
              </w:tcPr>
            </w:tcPrChange>
          </w:tcPr>
          <w:p>
            <w:pPr>
              <w:widowControl/>
              <w:snapToGrid w:val="0"/>
              <w:jc w:val="center"/>
              <w:rPr>
                <w:del w:id="998" w:author="罗焱标" w:date="2022-12-20T10:17:56Z"/>
                <w:rFonts w:ascii="Times New Roman" w:hAnsi="Times New Roman" w:cs="Times New Roman"/>
                <w:color w:val="000000"/>
                <w:kern w:val="0"/>
                <w:sz w:val="24"/>
                <w:szCs w:val="24"/>
                <w:rPrChange w:id="999" w:author="罗嫔嬛" w:date="2022-12-19T11:45:49Z">
                  <w:rPr>
                    <w:del w:id="1000" w:author="罗焱标" w:date="2022-12-20T10:17:56Z"/>
                    <w:rFonts w:cs="宋体" w:asciiTheme="minorEastAsia" w:hAnsiTheme="minorEastAsia"/>
                    <w:color w:val="000000"/>
                    <w:kern w:val="0"/>
                    <w:sz w:val="24"/>
                    <w:szCs w:val="24"/>
                  </w:rPr>
                </w:rPrChange>
              </w:rPr>
            </w:pPr>
            <w:del w:id="1001" w:author="罗焱标" w:date="2022-12-20T10:17:56Z">
              <w:r>
                <w:rPr>
                  <w:rFonts w:hint="default" w:ascii="Times New Roman" w:hAnsi="Times New Roman" w:cs="Times New Roman"/>
                  <w:color w:val="000000"/>
                  <w:kern w:val="0"/>
                  <w:sz w:val="24"/>
                  <w:szCs w:val="24"/>
                  <w:rPrChange w:id="1002" w:author="罗嫔嬛" w:date="2022-12-19T11:45:49Z">
                    <w:rPr>
                      <w:rFonts w:hint="eastAsia" w:cs="宋体" w:asciiTheme="minorEastAsia" w:hAnsiTheme="minorEastAsia"/>
                      <w:color w:val="000000"/>
                      <w:kern w:val="0"/>
                      <w:sz w:val="24"/>
                      <w:szCs w:val="24"/>
                    </w:rPr>
                  </w:rPrChange>
                </w:rPr>
                <w:delText>秦立春</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005"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1004" w:author="罗焱标" w:date="2022-12-20T10:17:56Z"/>
        </w:trPr>
        <w:tc>
          <w:tcPr>
            <w:tcW w:w="1603" w:type="dxa"/>
            <w:tcPrChange w:id="1006" w:author="崔恒源" w:date="2022-12-16T12:02:18Z">
              <w:tcPr>
                <w:tcW w:w="903" w:type="dxa"/>
              </w:tcPr>
            </w:tcPrChange>
          </w:tcPr>
          <w:p>
            <w:pPr>
              <w:spacing w:line="600" w:lineRule="exact"/>
              <w:jc w:val="center"/>
              <w:rPr>
                <w:del w:id="1007" w:author="罗焱标" w:date="2022-12-20T10:17:56Z"/>
                <w:rFonts w:ascii="Times New Roman" w:hAnsi="Times New Roman" w:cs="Times New Roman"/>
                <w:sz w:val="24"/>
                <w:szCs w:val="24"/>
              </w:rPr>
            </w:pPr>
            <w:del w:id="1008" w:author="罗焱标" w:date="2022-12-20T10:17:56Z">
              <w:r>
                <w:rPr>
                  <w:rFonts w:hint="eastAsia" w:ascii="Times New Roman" w:hAnsi="Times New Roman" w:cs="Times New Roman"/>
                  <w:sz w:val="24"/>
                  <w:szCs w:val="24"/>
                </w:rPr>
                <w:delText>TGYX202217</w:delText>
              </w:r>
            </w:del>
          </w:p>
        </w:tc>
        <w:tc>
          <w:tcPr>
            <w:tcW w:w="1699" w:type="dxa"/>
            <w:vAlign w:val="center"/>
            <w:tcPrChange w:id="1009" w:author="崔恒源" w:date="2022-12-16T12:02:18Z">
              <w:tcPr>
                <w:tcW w:w="1785" w:type="dxa"/>
                <w:vAlign w:val="center"/>
              </w:tcPr>
            </w:tcPrChange>
          </w:tcPr>
          <w:p>
            <w:pPr>
              <w:widowControl/>
              <w:snapToGrid w:val="0"/>
              <w:jc w:val="center"/>
              <w:rPr>
                <w:del w:id="1010" w:author="罗焱标" w:date="2022-12-20T10:17:56Z"/>
                <w:rFonts w:ascii="Times New Roman" w:hAnsi="Times New Roman" w:cs="Times New Roman"/>
                <w:color w:val="000000"/>
                <w:kern w:val="0"/>
                <w:sz w:val="24"/>
                <w:szCs w:val="24"/>
                <w:rPrChange w:id="1011" w:author="罗嫔嬛" w:date="2022-12-19T11:45:49Z">
                  <w:rPr>
                    <w:del w:id="1012" w:author="罗焱标" w:date="2022-12-20T10:17:56Z"/>
                    <w:rFonts w:cs="宋体" w:asciiTheme="minorEastAsia" w:hAnsiTheme="minorEastAsia"/>
                    <w:color w:val="000000"/>
                    <w:kern w:val="0"/>
                    <w:sz w:val="24"/>
                    <w:szCs w:val="24"/>
                  </w:rPr>
                </w:rPrChange>
              </w:rPr>
            </w:pPr>
            <w:del w:id="1013" w:author="罗焱标" w:date="2022-12-20T10:17:56Z">
              <w:r>
                <w:rPr>
                  <w:rFonts w:hint="default" w:ascii="Times New Roman" w:hAnsi="Times New Roman" w:cs="Times New Roman"/>
                  <w:color w:val="000000"/>
                  <w:kern w:val="0"/>
                  <w:sz w:val="24"/>
                  <w:szCs w:val="24"/>
                  <w:rPrChange w:id="1014" w:author="罗嫔嬛" w:date="2022-12-19T11:45:49Z">
                    <w:rPr>
                      <w:rFonts w:hint="eastAsia" w:cs="宋体" w:asciiTheme="minorEastAsia" w:hAnsiTheme="minorEastAsia"/>
                      <w:color w:val="000000"/>
                      <w:kern w:val="0"/>
                      <w:sz w:val="24"/>
                      <w:szCs w:val="24"/>
                    </w:rPr>
                  </w:rPrChange>
                </w:rPr>
                <w:delText>长沙师范学院</w:delText>
              </w:r>
            </w:del>
          </w:p>
        </w:tc>
        <w:tc>
          <w:tcPr>
            <w:tcW w:w="2430" w:type="dxa"/>
            <w:vAlign w:val="center"/>
            <w:tcPrChange w:id="1016" w:author="崔恒源" w:date="2022-12-16T12:02:18Z">
              <w:tcPr>
                <w:tcW w:w="2552" w:type="dxa"/>
                <w:vAlign w:val="center"/>
              </w:tcPr>
            </w:tcPrChange>
          </w:tcPr>
          <w:p>
            <w:pPr>
              <w:widowControl/>
              <w:snapToGrid w:val="0"/>
              <w:jc w:val="center"/>
              <w:rPr>
                <w:del w:id="1017" w:author="罗焱标" w:date="2022-12-20T10:17:56Z"/>
                <w:rFonts w:ascii="Times New Roman" w:hAnsi="Times New Roman" w:cs="Times New Roman"/>
                <w:color w:val="000000"/>
                <w:kern w:val="0"/>
                <w:sz w:val="24"/>
                <w:szCs w:val="24"/>
                <w:rPrChange w:id="1018" w:author="罗嫔嬛" w:date="2022-12-19T11:45:49Z">
                  <w:rPr>
                    <w:del w:id="1019" w:author="罗焱标" w:date="2022-12-20T10:17:56Z"/>
                    <w:rFonts w:cs="宋体" w:asciiTheme="minorEastAsia" w:hAnsiTheme="minorEastAsia"/>
                    <w:color w:val="000000"/>
                    <w:kern w:val="0"/>
                    <w:sz w:val="24"/>
                    <w:szCs w:val="24"/>
                  </w:rPr>
                </w:rPrChange>
              </w:rPr>
            </w:pPr>
            <w:del w:id="1020" w:author="罗焱标" w:date="2022-12-20T10:17:56Z">
              <w:r>
                <w:rPr>
                  <w:rFonts w:hint="default" w:ascii="Times New Roman" w:hAnsi="Times New Roman" w:cs="Times New Roman"/>
                  <w:color w:val="000000"/>
                  <w:kern w:val="0"/>
                  <w:sz w:val="24"/>
                  <w:szCs w:val="24"/>
                  <w:rPrChange w:id="1021" w:author="罗嫔嬛" w:date="2022-12-19T11:45:49Z">
                    <w:rPr>
                      <w:rFonts w:hint="eastAsia" w:cs="宋体" w:asciiTheme="minorEastAsia" w:hAnsiTheme="minorEastAsia"/>
                      <w:color w:val="000000"/>
                      <w:kern w:val="0"/>
                      <w:sz w:val="24"/>
                      <w:szCs w:val="24"/>
                    </w:rPr>
                  </w:rPrChange>
                </w:rPr>
                <w:delText>学前教育学院</w:delText>
              </w:r>
            </w:del>
          </w:p>
        </w:tc>
        <w:tc>
          <w:tcPr>
            <w:tcW w:w="6369" w:type="dxa"/>
            <w:vAlign w:val="center"/>
            <w:tcPrChange w:id="1023" w:author="崔恒源" w:date="2022-12-16T12:02:18Z">
              <w:tcPr>
                <w:tcW w:w="7329" w:type="dxa"/>
                <w:vAlign w:val="center"/>
              </w:tcPr>
            </w:tcPrChange>
          </w:tcPr>
          <w:p>
            <w:pPr>
              <w:widowControl/>
              <w:snapToGrid w:val="0"/>
              <w:rPr>
                <w:del w:id="1024" w:author="罗焱标" w:date="2022-12-20T10:17:56Z"/>
                <w:rFonts w:ascii="Times New Roman" w:hAnsi="Times New Roman" w:cs="Times New Roman"/>
                <w:color w:val="000000"/>
                <w:kern w:val="0"/>
                <w:sz w:val="24"/>
                <w:szCs w:val="24"/>
                <w:rPrChange w:id="1025" w:author="罗嫔嬛" w:date="2022-12-19T11:45:49Z">
                  <w:rPr>
                    <w:del w:id="1026" w:author="罗焱标" w:date="2022-12-20T10:17:56Z"/>
                    <w:rFonts w:cs="宋体" w:asciiTheme="minorEastAsia" w:hAnsiTheme="minorEastAsia"/>
                    <w:color w:val="000000"/>
                    <w:kern w:val="0"/>
                    <w:sz w:val="24"/>
                    <w:szCs w:val="24"/>
                  </w:rPr>
                </w:rPrChange>
              </w:rPr>
            </w:pPr>
            <w:del w:id="1027" w:author="罗焱标" w:date="2022-12-20T10:17:56Z">
              <w:r>
                <w:rPr>
                  <w:rFonts w:hint="default" w:ascii="Times New Roman" w:hAnsi="Times New Roman" w:cs="Times New Roman"/>
                  <w:color w:val="000000"/>
                  <w:kern w:val="0"/>
                  <w:sz w:val="24"/>
                  <w:szCs w:val="24"/>
                  <w:rPrChange w:id="1028" w:author="罗嫔嬛" w:date="2022-12-19T11:45:49Z">
                    <w:rPr>
                      <w:rFonts w:hint="eastAsia" w:cs="宋体" w:asciiTheme="minorEastAsia" w:hAnsiTheme="minorEastAsia"/>
                      <w:color w:val="000000"/>
                      <w:kern w:val="0"/>
                      <w:sz w:val="24"/>
                      <w:szCs w:val="24"/>
                    </w:rPr>
                  </w:rPrChange>
                </w:rPr>
                <w:delText>学前教育专业师范生教育实践考核办法改革</w:delText>
              </w:r>
            </w:del>
          </w:p>
        </w:tc>
        <w:tc>
          <w:tcPr>
            <w:tcW w:w="2287" w:type="dxa"/>
            <w:vAlign w:val="center"/>
            <w:tcPrChange w:id="1030" w:author="崔恒源" w:date="2022-12-16T12:02:18Z">
              <w:tcPr>
                <w:tcW w:w="1819" w:type="dxa"/>
                <w:vAlign w:val="center"/>
              </w:tcPr>
            </w:tcPrChange>
          </w:tcPr>
          <w:p>
            <w:pPr>
              <w:widowControl/>
              <w:snapToGrid w:val="0"/>
              <w:jc w:val="center"/>
              <w:rPr>
                <w:del w:id="1031" w:author="罗焱标" w:date="2022-12-20T10:17:56Z"/>
                <w:rFonts w:ascii="Times New Roman" w:hAnsi="Times New Roman" w:cs="Times New Roman"/>
                <w:color w:val="000000"/>
                <w:kern w:val="0"/>
                <w:sz w:val="24"/>
                <w:szCs w:val="24"/>
                <w:rPrChange w:id="1032" w:author="罗嫔嬛" w:date="2022-12-19T11:45:49Z">
                  <w:rPr>
                    <w:del w:id="1033" w:author="罗焱标" w:date="2022-12-20T10:17:56Z"/>
                    <w:rFonts w:cs="宋体" w:asciiTheme="minorEastAsia" w:hAnsiTheme="minorEastAsia"/>
                    <w:color w:val="000000"/>
                    <w:kern w:val="0"/>
                    <w:sz w:val="24"/>
                    <w:szCs w:val="24"/>
                  </w:rPr>
                </w:rPrChange>
              </w:rPr>
            </w:pPr>
            <w:del w:id="1034" w:author="罗焱标" w:date="2022-12-20T10:17:56Z">
              <w:r>
                <w:rPr>
                  <w:rFonts w:hint="default" w:ascii="Times New Roman" w:hAnsi="Times New Roman" w:cs="Times New Roman"/>
                  <w:color w:val="000000"/>
                  <w:kern w:val="0"/>
                  <w:sz w:val="24"/>
                  <w:szCs w:val="24"/>
                  <w:rPrChange w:id="1035" w:author="罗嫔嬛" w:date="2022-12-19T11:45:49Z">
                    <w:rPr>
                      <w:rFonts w:hint="eastAsia" w:cs="宋体" w:asciiTheme="minorEastAsia" w:hAnsiTheme="minorEastAsia"/>
                      <w:color w:val="000000"/>
                      <w:kern w:val="0"/>
                      <w:sz w:val="24"/>
                      <w:szCs w:val="24"/>
                    </w:rPr>
                  </w:rPrChange>
                </w:rPr>
                <w:delText>张晓辉</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038"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1037" w:author="罗焱标" w:date="2022-12-20T10:17:56Z"/>
        </w:trPr>
        <w:tc>
          <w:tcPr>
            <w:tcW w:w="1603" w:type="dxa"/>
            <w:tcPrChange w:id="1039" w:author="崔恒源" w:date="2022-12-16T12:02:18Z">
              <w:tcPr>
                <w:tcW w:w="903" w:type="dxa"/>
              </w:tcPr>
            </w:tcPrChange>
          </w:tcPr>
          <w:p>
            <w:pPr>
              <w:spacing w:line="600" w:lineRule="exact"/>
              <w:jc w:val="center"/>
              <w:rPr>
                <w:del w:id="1040" w:author="罗焱标" w:date="2022-12-20T10:17:56Z"/>
                <w:rFonts w:ascii="Times New Roman" w:hAnsi="Times New Roman" w:cs="Times New Roman"/>
                <w:sz w:val="24"/>
                <w:szCs w:val="24"/>
              </w:rPr>
            </w:pPr>
            <w:del w:id="1041" w:author="罗焱标" w:date="2022-12-20T10:17:56Z">
              <w:r>
                <w:rPr>
                  <w:rFonts w:hint="eastAsia" w:ascii="Times New Roman" w:hAnsi="Times New Roman" w:cs="Times New Roman"/>
                  <w:sz w:val="24"/>
                  <w:szCs w:val="24"/>
                </w:rPr>
                <w:delText>TGYX202218</w:delText>
              </w:r>
            </w:del>
          </w:p>
        </w:tc>
        <w:tc>
          <w:tcPr>
            <w:tcW w:w="1699" w:type="dxa"/>
            <w:vAlign w:val="center"/>
            <w:tcPrChange w:id="1042" w:author="崔恒源" w:date="2022-12-16T12:02:18Z">
              <w:tcPr>
                <w:tcW w:w="1785" w:type="dxa"/>
                <w:vAlign w:val="center"/>
              </w:tcPr>
            </w:tcPrChange>
          </w:tcPr>
          <w:p>
            <w:pPr>
              <w:widowControl/>
              <w:snapToGrid w:val="0"/>
              <w:jc w:val="center"/>
              <w:rPr>
                <w:del w:id="1043" w:author="罗焱标" w:date="2022-12-20T10:17:56Z"/>
                <w:rFonts w:ascii="Times New Roman" w:hAnsi="Times New Roman" w:cs="Times New Roman"/>
                <w:color w:val="000000"/>
                <w:kern w:val="0"/>
                <w:sz w:val="24"/>
                <w:szCs w:val="24"/>
                <w:rPrChange w:id="1044" w:author="罗嫔嬛" w:date="2022-12-19T11:45:49Z">
                  <w:rPr>
                    <w:del w:id="1045" w:author="罗焱标" w:date="2022-12-20T10:17:56Z"/>
                    <w:rFonts w:cs="宋体" w:asciiTheme="minorEastAsia" w:hAnsiTheme="minorEastAsia"/>
                    <w:color w:val="000000"/>
                    <w:kern w:val="0"/>
                    <w:sz w:val="24"/>
                    <w:szCs w:val="24"/>
                  </w:rPr>
                </w:rPrChange>
              </w:rPr>
            </w:pPr>
            <w:del w:id="1046" w:author="罗焱标" w:date="2022-12-20T10:17:56Z">
              <w:r>
                <w:rPr>
                  <w:rFonts w:hint="default" w:ascii="Times New Roman" w:hAnsi="Times New Roman" w:cs="Times New Roman"/>
                  <w:color w:val="000000"/>
                  <w:kern w:val="0"/>
                  <w:sz w:val="24"/>
                  <w:szCs w:val="24"/>
                  <w:rPrChange w:id="1047" w:author="罗嫔嬛" w:date="2022-12-19T11:45:49Z">
                    <w:rPr>
                      <w:rFonts w:hint="eastAsia" w:cs="宋体" w:asciiTheme="minorEastAsia" w:hAnsiTheme="minorEastAsia"/>
                      <w:color w:val="000000"/>
                      <w:kern w:val="0"/>
                      <w:sz w:val="24"/>
                      <w:szCs w:val="24"/>
                    </w:rPr>
                  </w:rPrChange>
                </w:rPr>
                <w:delText>湖南医药学院</w:delText>
              </w:r>
            </w:del>
          </w:p>
        </w:tc>
        <w:tc>
          <w:tcPr>
            <w:tcW w:w="2430" w:type="dxa"/>
            <w:vAlign w:val="center"/>
            <w:tcPrChange w:id="1049" w:author="崔恒源" w:date="2022-12-16T12:02:18Z">
              <w:tcPr>
                <w:tcW w:w="2552" w:type="dxa"/>
                <w:vAlign w:val="center"/>
              </w:tcPr>
            </w:tcPrChange>
          </w:tcPr>
          <w:p>
            <w:pPr>
              <w:widowControl/>
              <w:snapToGrid w:val="0"/>
              <w:jc w:val="center"/>
              <w:rPr>
                <w:del w:id="1050" w:author="罗焱标" w:date="2022-12-20T10:17:56Z"/>
                <w:rFonts w:ascii="Times New Roman" w:hAnsi="Times New Roman" w:cs="Times New Roman"/>
                <w:color w:val="000000"/>
                <w:kern w:val="0"/>
                <w:sz w:val="24"/>
                <w:szCs w:val="24"/>
                <w:rPrChange w:id="1051" w:author="罗嫔嬛" w:date="2022-12-19T11:45:49Z">
                  <w:rPr>
                    <w:del w:id="1052" w:author="罗焱标" w:date="2022-12-20T10:17:56Z"/>
                    <w:rFonts w:cs="宋体" w:asciiTheme="minorEastAsia" w:hAnsiTheme="minorEastAsia"/>
                    <w:color w:val="000000"/>
                    <w:kern w:val="0"/>
                    <w:sz w:val="24"/>
                    <w:szCs w:val="24"/>
                  </w:rPr>
                </w:rPrChange>
              </w:rPr>
            </w:pPr>
            <w:del w:id="1053" w:author="罗焱标" w:date="2022-12-20T10:17:56Z">
              <w:r>
                <w:rPr>
                  <w:rFonts w:hint="default" w:ascii="Times New Roman" w:hAnsi="Times New Roman" w:cs="Times New Roman"/>
                  <w:color w:val="000000"/>
                  <w:kern w:val="0"/>
                  <w:sz w:val="24"/>
                  <w:szCs w:val="24"/>
                  <w:rPrChange w:id="1054" w:author="罗嫔嬛" w:date="2022-12-19T11:45:49Z">
                    <w:rPr>
                      <w:rFonts w:hint="eastAsia" w:cs="宋体" w:asciiTheme="minorEastAsia" w:hAnsiTheme="minorEastAsia"/>
                      <w:color w:val="000000"/>
                      <w:kern w:val="0"/>
                      <w:sz w:val="24"/>
                      <w:szCs w:val="24"/>
                    </w:rPr>
                  </w:rPrChange>
                </w:rPr>
                <w:delText>康复医学与保健学院</w:delText>
              </w:r>
            </w:del>
          </w:p>
        </w:tc>
        <w:tc>
          <w:tcPr>
            <w:tcW w:w="6369" w:type="dxa"/>
            <w:vAlign w:val="center"/>
            <w:tcPrChange w:id="1056" w:author="崔恒源" w:date="2022-12-16T12:02:18Z">
              <w:tcPr>
                <w:tcW w:w="7329" w:type="dxa"/>
                <w:vAlign w:val="center"/>
              </w:tcPr>
            </w:tcPrChange>
          </w:tcPr>
          <w:p>
            <w:pPr>
              <w:widowControl/>
              <w:snapToGrid w:val="0"/>
              <w:rPr>
                <w:del w:id="1057" w:author="罗焱标" w:date="2022-12-20T10:17:56Z"/>
                <w:rFonts w:ascii="Times New Roman" w:hAnsi="Times New Roman" w:cs="Times New Roman"/>
                <w:color w:val="000000"/>
                <w:kern w:val="0"/>
                <w:sz w:val="24"/>
                <w:szCs w:val="24"/>
                <w:rPrChange w:id="1058" w:author="罗嫔嬛" w:date="2022-12-19T11:45:49Z">
                  <w:rPr>
                    <w:del w:id="1059" w:author="罗焱标" w:date="2022-12-20T10:17:56Z"/>
                    <w:rFonts w:cs="宋体" w:asciiTheme="minorEastAsia" w:hAnsiTheme="minorEastAsia"/>
                    <w:color w:val="000000"/>
                    <w:kern w:val="0"/>
                    <w:sz w:val="24"/>
                    <w:szCs w:val="24"/>
                  </w:rPr>
                </w:rPrChange>
              </w:rPr>
            </w:pPr>
            <w:del w:id="1060" w:author="罗焱标" w:date="2022-12-20T10:17:56Z">
              <w:r>
                <w:rPr>
                  <w:rFonts w:hint="default" w:ascii="Times New Roman" w:hAnsi="Times New Roman" w:cs="Times New Roman"/>
                  <w:color w:val="000000"/>
                  <w:kern w:val="0"/>
                  <w:sz w:val="24"/>
                  <w:szCs w:val="24"/>
                  <w:rPrChange w:id="1061" w:author="罗嫔嬛" w:date="2022-12-19T11:45:49Z">
                    <w:rPr>
                      <w:rFonts w:hint="eastAsia" w:cs="宋体" w:asciiTheme="minorEastAsia" w:hAnsiTheme="minorEastAsia"/>
                      <w:color w:val="000000"/>
                      <w:kern w:val="0"/>
                      <w:sz w:val="24"/>
                      <w:szCs w:val="24"/>
                    </w:rPr>
                  </w:rPrChange>
                </w:rPr>
                <w:delText>以“劳动清单”强化医学生劳动育人实效</w:delText>
              </w:r>
            </w:del>
          </w:p>
        </w:tc>
        <w:tc>
          <w:tcPr>
            <w:tcW w:w="2287" w:type="dxa"/>
            <w:vAlign w:val="center"/>
            <w:tcPrChange w:id="1063" w:author="崔恒源" w:date="2022-12-16T12:02:18Z">
              <w:tcPr>
                <w:tcW w:w="1819" w:type="dxa"/>
                <w:vAlign w:val="center"/>
              </w:tcPr>
            </w:tcPrChange>
          </w:tcPr>
          <w:p>
            <w:pPr>
              <w:widowControl/>
              <w:snapToGrid w:val="0"/>
              <w:jc w:val="center"/>
              <w:rPr>
                <w:del w:id="1064" w:author="罗焱标" w:date="2022-12-20T10:17:56Z"/>
                <w:rFonts w:ascii="Times New Roman" w:hAnsi="Times New Roman" w:cs="Times New Roman"/>
                <w:color w:val="000000"/>
                <w:kern w:val="0"/>
                <w:sz w:val="24"/>
                <w:szCs w:val="24"/>
                <w:rPrChange w:id="1065" w:author="罗嫔嬛" w:date="2022-12-19T11:45:49Z">
                  <w:rPr>
                    <w:del w:id="1066" w:author="罗焱标" w:date="2022-12-20T10:17:56Z"/>
                    <w:rFonts w:cs="宋体" w:asciiTheme="minorEastAsia" w:hAnsiTheme="minorEastAsia"/>
                    <w:color w:val="000000"/>
                    <w:kern w:val="0"/>
                    <w:sz w:val="24"/>
                    <w:szCs w:val="24"/>
                  </w:rPr>
                </w:rPrChange>
              </w:rPr>
            </w:pPr>
            <w:del w:id="1067" w:author="罗焱标" w:date="2022-12-20T10:17:56Z">
              <w:r>
                <w:rPr>
                  <w:rFonts w:hint="default" w:ascii="Times New Roman" w:hAnsi="Times New Roman" w:cs="Times New Roman"/>
                  <w:color w:val="000000"/>
                  <w:kern w:val="0"/>
                  <w:sz w:val="24"/>
                  <w:szCs w:val="24"/>
                  <w:rPrChange w:id="1068" w:author="罗嫔嬛" w:date="2022-12-19T11:45:49Z">
                    <w:rPr>
                      <w:rFonts w:hint="eastAsia" w:cs="宋体" w:asciiTheme="minorEastAsia" w:hAnsiTheme="minorEastAsia"/>
                      <w:color w:val="000000"/>
                      <w:kern w:val="0"/>
                      <w:sz w:val="24"/>
                      <w:szCs w:val="24"/>
                    </w:rPr>
                  </w:rPrChange>
                </w:rPr>
                <w:delText>封  敏</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071"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1070" w:author="罗焱标" w:date="2022-12-20T10:17:56Z"/>
        </w:trPr>
        <w:tc>
          <w:tcPr>
            <w:tcW w:w="1603" w:type="dxa"/>
            <w:tcPrChange w:id="1072" w:author="崔恒源" w:date="2022-12-16T12:02:18Z">
              <w:tcPr>
                <w:tcW w:w="903" w:type="dxa"/>
              </w:tcPr>
            </w:tcPrChange>
          </w:tcPr>
          <w:p>
            <w:pPr>
              <w:spacing w:line="600" w:lineRule="exact"/>
              <w:jc w:val="center"/>
              <w:rPr>
                <w:del w:id="1073" w:author="罗焱标" w:date="2022-12-20T10:17:56Z"/>
                <w:rFonts w:ascii="Times New Roman" w:hAnsi="Times New Roman" w:cs="Times New Roman"/>
                <w:sz w:val="24"/>
                <w:szCs w:val="24"/>
              </w:rPr>
            </w:pPr>
            <w:del w:id="1074" w:author="罗焱标" w:date="2022-12-20T10:17:56Z">
              <w:r>
                <w:rPr>
                  <w:rFonts w:hint="eastAsia" w:ascii="Times New Roman" w:hAnsi="Times New Roman" w:cs="Times New Roman"/>
                  <w:sz w:val="24"/>
                  <w:szCs w:val="24"/>
                </w:rPr>
                <w:delText>TGYX202219</w:delText>
              </w:r>
            </w:del>
          </w:p>
        </w:tc>
        <w:tc>
          <w:tcPr>
            <w:tcW w:w="1699" w:type="dxa"/>
            <w:vAlign w:val="center"/>
            <w:tcPrChange w:id="1075" w:author="崔恒源" w:date="2022-12-16T12:02:18Z">
              <w:tcPr>
                <w:tcW w:w="1785" w:type="dxa"/>
                <w:vAlign w:val="center"/>
              </w:tcPr>
            </w:tcPrChange>
          </w:tcPr>
          <w:p>
            <w:pPr>
              <w:widowControl/>
              <w:snapToGrid w:val="0"/>
              <w:jc w:val="center"/>
              <w:rPr>
                <w:del w:id="1076" w:author="罗焱标" w:date="2022-12-20T10:17:56Z"/>
                <w:rFonts w:ascii="Times New Roman" w:hAnsi="Times New Roman" w:cs="Times New Roman"/>
                <w:color w:val="000000"/>
                <w:kern w:val="0"/>
                <w:sz w:val="24"/>
                <w:szCs w:val="24"/>
                <w:rPrChange w:id="1077" w:author="罗嫔嬛" w:date="2022-12-19T11:45:49Z">
                  <w:rPr>
                    <w:del w:id="1078" w:author="罗焱标" w:date="2022-12-20T10:17:56Z"/>
                    <w:rFonts w:cs="宋体" w:asciiTheme="minorEastAsia" w:hAnsiTheme="minorEastAsia"/>
                    <w:color w:val="000000"/>
                    <w:kern w:val="0"/>
                    <w:sz w:val="24"/>
                    <w:szCs w:val="24"/>
                  </w:rPr>
                </w:rPrChange>
              </w:rPr>
            </w:pPr>
            <w:del w:id="1079" w:author="罗焱标" w:date="2022-12-20T10:17:56Z">
              <w:r>
                <w:rPr>
                  <w:rFonts w:hint="default" w:ascii="Times New Roman" w:hAnsi="Times New Roman" w:cs="Times New Roman"/>
                  <w:color w:val="000000"/>
                  <w:kern w:val="0"/>
                  <w:sz w:val="24"/>
                  <w:szCs w:val="24"/>
                  <w:rPrChange w:id="1080" w:author="罗嫔嬛" w:date="2022-12-19T11:45:49Z">
                    <w:rPr>
                      <w:rFonts w:hint="eastAsia" w:cs="宋体" w:asciiTheme="minorEastAsia" w:hAnsiTheme="minorEastAsia"/>
                      <w:color w:val="000000"/>
                      <w:kern w:val="0"/>
                      <w:sz w:val="24"/>
                      <w:szCs w:val="24"/>
                    </w:rPr>
                  </w:rPrChange>
                </w:rPr>
                <w:delText>湖南信息学院</w:delText>
              </w:r>
            </w:del>
          </w:p>
        </w:tc>
        <w:tc>
          <w:tcPr>
            <w:tcW w:w="2430" w:type="dxa"/>
            <w:vAlign w:val="center"/>
            <w:tcPrChange w:id="1082" w:author="崔恒源" w:date="2022-12-16T12:02:18Z">
              <w:tcPr>
                <w:tcW w:w="2552" w:type="dxa"/>
                <w:vAlign w:val="center"/>
              </w:tcPr>
            </w:tcPrChange>
          </w:tcPr>
          <w:p>
            <w:pPr>
              <w:widowControl/>
              <w:snapToGrid w:val="0"/>
              <w:jc w:val="center"/>
              <w:rPr>
                <w:del w:id="1083" w:author="罗焱标" w:date="2022-12-20T10:17:56Z"/>
                <w:rFonts w:ascii="Times New Roman" w:hAnsi="Times New Roman" w:cs="Times New Roman"/>
                <w:color w:val="000000"/>
                <w:kern w:val="0"/>
                <w:sz w:val="24"/>
                <w:szCs w:val="24"/>
                <w:rPrChange w:id="1084" w:author="罗嫔嬛" w:date="2022-12-19T11:45:49Z">
                  <w:rPr>
                    <w:del w:id="1085" w:author="罗焱标" w:date="2022-12-20T10:17:56Z"/>
                    <w:rFonts w:cs="宋体" w:asciiTheme="minorEastAsia" w:hAnsiTheme="minorEastAsia"/>
                    <w:color w:val="000000"/>
                    <w:kern w:val="0"/>
                    <w:sz w:val="24"/>
                    <w:szCs w:val="24"/>
                  </w:rPr>
                </w:rPrChange>
              </w:rPr>
            </w:pPr>
            <w:del w:id="1086" w:author="罗焱标" w:date="2022-12-20T10:17:56Z">
              <w:r>
                <w:rPr>
                  <w:rFonts w:hint="default" w:ascii="Times New Roman" w:hAnsi="Times New Roman" w:cs="Times New Roman"/>
                  <w:color w:val="000000"/>
                  <w:kern w:val="0"/>
                  <w:sz w:val="24"/>
                  <w:szCs w:val="24"/>
                  <w:rPrChange w:id="1087" w:author="罗嫔嬛" w:date="2022-12-19T11:45:49Z">
                    <w:rPr>
                      <w:rFonts w:hint="eastAsia" w:cs="宋体" w:asciiTheme="minorEastAsia" w:hAnsiTheme="minorEastAsia"/>
                      <w:color w:val="000000"/>
                      <w:kern w:val="0"/>
                      <w:sz w:val="24"/>
                      <w:szCs w:val="24"/>
                    </w:rPr>
                  </w:rPrChange>
                </w:rPr>
                <w:delText>马克思主义学院</w:delText>
              </w:r>
            </w:del>
          </w:p>
        </w:tc>
        <w:tc>
          <w:tcPr>
            <w:tcW w:w="6369" w:type="dxa"/>
            <w:vAlign w:val="center"/>
            <w:tcPrChange w:id="1089" w:author="崔恒源" w:date="2022-12-16T12:02:18Z">
              <w:tcPr>
                <w:tcW w:w="7329" w:type="dxa"/>
                <w:vAlign w:val="center"/>
              </w:tcPr>
            </w:tcPrChange>
          </w:tcPr>
          <w:p>
            <w:pPr>
              <w:widowControl/>
              <w:snapToGrid w:val="0"/>
              <w:rPr>
                <w:del w:id="1090" w:author="罗焱标" w:date="2022-12-20T10:17:56Z"/>
                <w:rFonts w:ascii="Times New Roman" w:hAnsi="Times New Roman" w:cs="Times New Roman"/>
                <w:color w:val="000000"/>
                <w:kern w:val="0"/>
                <w:sz w:val="24"/>
                <w:szCs w:val="24"/>
                <w:rPrChange w:id="1091" w:author="罗嫔嬛" w:date="2022-12-19T11:45:49Z">
                  <w:rPr>
                    <w:del w:id="1092" w:author="罗焱标" w:date="2022-12-20T10:17:56Z"/>
                    <w:rFonts w:cs="宋体" w:asciiTheme="minorEastAsia" w:hAnsiTheme="minorEastAsia"/>
                    <w:color w:val="000000"/>
                    <w:kern w:val="0"/>
                    <w:sz w:val="24"/>
                    <w:szCs w:val="24"/>
                  </w:rPr>
                </w:rPrChange>
              </w:rPr>
            </w:pPr>
            <w:del w:id="1093" w:author="罗焱标" w:date="2022-12-20T10:17:56Z">
              <w:r>
                <w:rPr>
                  <w:rFonts w:hint="default" w:ascii="Times New Roman" w:hAnsi="Times New Roman" w:cs="Times New Roman"/>
                  <w:color w:val="000000"/>
                  <w:kern w:val="0"/>
                  <w:sz w:val="24"/>
                  <w:szCs w:val="24"/>
                  <w:rPrChange w:id="1094" w:author="罗嫔嬛" w:date="2022-12-19T11:45:49Z">
                    <w:rPr>
                      <w:rFonts w:hint="eastAsia" w:cs="宋体" w:asciiTheme="minorEastAsia" w:hAnsiTheme="minorEastAsia"/>
                      <w:color w:val="000000"/>
                      <w:kern w:val="0"/>
                      <w:sz w:val="24"/>
                      <w:szCs w:val="24"/>
                    </w:rPr>
                  </w:rPrChange>
                </w:rPr>
                <w:delText>高校“大思政课”实践教学综合评价改革试点</w:delText>
              </w:r>
            </w:del>
          </w:p>
        </w:tc>
        <w:tc>
          <w:tcPr>
            <w:tcW w:w="2287" w:type="dxa"/>
            <w:vAlign w:val="center"/>
            <w:tcPrChange w:id="1096" w:author="崔恒源" w:date="2022-12-16T12:02:18Z">
              <w:tcPr>
                <w:tcW w:w="1819" w:type="dxa"/>
                <w:vAlign w:val="center"/>
              </w:tcPr>
            </w:tcPrChange>
          </w:tcPr>
          <w:p>
            <w:pPr>
              <w:widowControl/>
              <w:snapToGrid w:val="0"/>
              <w:jc w:val="center"/>
              <w:rPr>
                <w:del w:id="1097" w:author="罗焱标" w:date="2022-12-20T10:17:56Z"/>
                <w:rFonts w:ascii="Times New Roman" w:hAnsi="Times New Roman" w:cs="Times New Roman"/>
                <w:color w:val="000000"/>
                <w:kern w:val="0"/>
                <w:sz w:val="24"/>
                <w:szCs w:val="24"/>
                <w:rPrChange w:id="1098" w:author="罗嫔嬛" w:date="2022-12-19T11:45:49Z">
                  <w:rPr>
                    <w:del w:id="1099" w:author="罗焱标" w:date="2022-12-20T10:17:56Z"/>
                    <w:rFonts w:cs="宋体" w:asciiTheme="minorEastAsia" w:hAnsiTheme="minorEastAsia"/>
                    <w:color w:val="000000"/>
                    <w:kern w:val="0"/>
                    <w:sz w:val="24"/>
                    <w:szCs w:val="24"/>
                  </w:rPr>
                </w:rPrChange>
              </w:rPr>
            </w:pPr>
            <w:del w:id="1100" w:author="罗焱标" w:date="2022-12-20T10:17:56Z">
              <w:r>
                <w:rPr>
                  <w:rFonts w:hint="default" w:ascii="Times New Roman" w:hAnsi="Times New Roman" w:cs="Times New Roman"/>
                  <w:color w:val="000000"/>
                  <w:kern w:val="0"/>
                  <w:sz w:val="24"/>
                  <w:szCs w:val="24"/>
                  <w:rPrChange w:id="1101" w:author="罗嫔嬛" w:date="2022-12-19T11:45:49Z">
                    <w:rPr>
                      <w:rFonts w:hint="eastAsia" w:cs="宋体" w:asciiTheme="minorEastAsia" w:hAnsiTheme="minorEastAsia"/>
                      <w:color w:val="000000"/>
                      <w:kern w:val="0"/>
                      <w:sz w:val="24"/>
                      <w:szCs w:val="24"/>
                    </w:rPr>
                  </w:rPrChange>
                </w:rPr>
                <w:delText>刘洪波</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104"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1103" w:author="罗焱标" w:date="2022-12-20T10:17:56Z"/>
        </w:trPr>
        <w:tc>
          <w:tcPr>
            <w:tcW w:w="1603" w:type="dxa"/>
            <w:tcPrChange w:id="1105" w:author="崔恒源" w:date="2022-12-16T12:02:18Z">
              <w:tcPr>
                <w:tcW w:w="903" w:type="dxa"/>
              </w:tcPr>
            </w:tcPrChange>
          </w:tcPr>
          <w:p>
            <w:pPr>
              <w:spacing w:line="600" w:lineRule="exact"/>
              <w:jc w:val="center"/>
              <w:rPr>
                <w:del w:id="1106" w:author="罗焱标" w:date="2022-12-20T10:17:56Z"/>
                <w:rFonts w:ascii="Times New Roman" w:hAnsi="Times New Roman" w:cs="Times New Roman"/>
                <w:sz w:val="24"/>
                <w:szCs w:val="24"/>
              </w:rPr>
            </w:pPr>
            <w:del w:id="1107" w:author="罗焱标" w:date="2022-12-20T10:17:56Z">
              <w:r>
                <w:rPr>
                  <w:rFonts w:hint="eastAsia" w:ascii="Times New Roman" w:hAnsi="Times New Roman" w:cs="Times New Roman"/>
                  <w:sz w:val="24"/>
                  <w:szCs w:val="24"/>
                </w:rPr>
                <w:delText>TGYX202220</w:delText>
              </w:r>
            </w:del>
          </w:p>
        </w:tc>
        <w:tc>
          <w:tcPr>
            <w:tcW w:w="1699" w:type="dxa"/>
            <w:vAlign w:val="center"/>
            <w:tcPrChange w:id="1108" w:author="崔恒源" w:date="2022-12-16T12:02:18Z">
              <w:tcPr>
                <w:tcW w:w="1785" w:type="dxa"/>
                <w:vAlign w:val="center"/>
              </w:tcPr>
            </w:tcPrChange>
          </w:tcPr>
          <w:p>
            <w:pPr>
              <w:widowControl/>
              <w:snapToGrid w:val="0"/>
              <w:jc w:val="center"/>
              <w:rPr>
                <w:del w:id="1109" w:author="罗焱标" w:date="2022-12-20T10:17:56Z"/>
                <w:rFonts w:ascii="Times New Roman" w:hAnsi="Times New Roman" w:cs="Times New Roman"/>
                <w:color w:val="000000"/>
                <w:kern w:val="0"/>
                <w:sz w:val="24"/>
                <w:szCs w:val="24"/>
                <w:rPrChange w:id="1110" w:author="罗嫔嬛" w:date="2022-12-19T11:45:49Z">
                  <w:rPr>
                    <w:del w:id="1111" w:author="罗焱标" w:date="2022-12-20T10:17:56Z"/>
                    <w:rFonts w:cs="宋体" w:asciiTheme="minorEastAsia" w:hAnsiTheme="minorEastAsia"/>
                    <w:color w:val="000000"/>
                    <w:kern w:val="0"/>
                    <w:sz w:val="24"/>
                    <w:szCs w:val="24"/>
                  </w:rPr>
                </w:rPrChange>
              </w:rPr>
            </w:pPr>
            <w:del w:id="1112" w:author="罗焱标" w:date="2022-12-20T10:17:56Z">
              <w:r>
                <w:rPr>
                  <w:rFonts w:hint="default" w:ascii="Times New Roman" w:hAnsi="Times New Roman" w:cs="Times New Roman"/>
                  <w:color w:val="000000"/>
                  <w:kern w:val="0"/>
                  <w:sz w:val="24"/>
                  <w:szCs w:val="24"/>
                  <w:rPrChange w:id="1113" w:author="罗嫔嬛" w:date="2022-12-19T11:45:49Z">
                    <w:rPr>
                      <w:rFonts w:hint="eastAsia" w:cs="宋体" w:asciiTheme="minorEastAsia" w:hAnsiTheme="minorEastAsia"/>
                      <w:color w:val="000000"/>
                      <w:kern w:val="0"/>
                      <w:sz w:val="24"/>
                      <w:szCs w:val="24"/>
                    </w:rPr>
                  </w:rPrChange>
                </w:rPr>
                <w:delText>湖南交通工程学院</w:delText>
              </w:r>
            </w:del>
          </w:p>
        </w:tc>
        <w:tc>
          <w:tcPr>
            <w:tcW w:w="2430" w:type="dxa"/>
            <w:vAlign w:val="center"/>
            <w:tcPrChange w:id="1115" w:author="崔恒源" w:date="2022-12-16T12:02:18Z">
              <w:tcPr>
                <w:tcW w:w="2552" w:type="dxa"/>
                <w:vAlign w:val="center"/>
              </w:tcPr>
            </w:tcPrChange>
          </w:tcPr>
          <w:p>
            <w:pPr>
              <w:widowControl/>
              <w:snapToGrid w:val="0"/>
              <w:jc w:val="center"/>
              <w:rPr>
                <w:del w:id="1116" w:author="罗焱标" w:date="2022-12-20T10:17:56Z"/>
                <w:rFonts w:ascii="Times New Roman" w:hAnsi="Times New Roman" w:cs="Times New Roman"/>
                <w:color w:val="000000"/>
                <w:kern w:val="0"/>
                <w:sz w:val="24"/>
                <w:szCs w:val="24"/>
                <w:rPrChange w:id="1117" w:author="罗嫔嬛" w:date="2022-12-19T11:45:49Z">
                  <w:rPr>
                    <w:del w:id="1118" w:author="罗焱标" w:date="2022-12-20T10:17:56Z"/>
                    <w:rFonts w:cs="宋体" w:asciiTheme="minorEastAsia" w:hAnsiTheme="minorEastAsia"/>
                    <w:color w:val="000000"/>
                    <w:kern w:val="0"/>
                    <w:sz w:val="24"/>
                    <w:szCs w:val="24"/>
                  </w:rPr>
                </w:rPrChange>
              </w:rPr>
            </w:pPr>
            <w:del w:id="1119" w:author="罗焱标" w:date="2022-12-20T10:17:56Z">
              <w:r>
                <w:rPr>
                  <w:rFonts w:hint="default" w:ascii="Times New Roman" w:hAnsi="Times New Roman" w:cs="Times New Roman"/>
                  <w:color w:val="000000"/>
                  <w:kern w:val="0"/>
                  <w:sz w:val="24"/>
                  <w:szCs w:val="24"/>
                  <w:rPrChange w:id="1120" w:author="罗嫔嬛" w:date="2022-12-19T11:45:49Z">
                    <w:rPr>
                      <w:rFonts w:hint="eastAsia" w:cs="宋体" w:asciiTheme="minorEastAsia" w:hAnsiTheme="minorEastAsia"/>
                      <w:color w:val="000000"/>
                      <w:kern w:val="0"/>
                      <w:sz w:val="24"/>
                      <w:szCs w:val="24"/>
                    </w:rPr>
                  </w:rPrChange>
                </w:rPr>
                <w:delText>经济管理学院</w:delText>
              </w:r>
            </w:del>
          </w:p>
        </w:tc>
        <w:tc>
          <w:tcPr>
            <w:tcW w:w="6369" w:type="dxa"/>
            <w:vAlign w:val="center"/>
            <w:tcPrChange w:id="1122" w:author="崔恒源" w:date="2022-12-16T12:02:18Z">
              <w:tcPr>
                <w:tcW w:w="7329" w:type="dxa"/>
                <w:vAlign w:val="center"/>
              </w:tcPr>
            </w:tcPrChange>
          </w:tcPr>
          <w:p>
            <w:pPr>
              <w:widowControl/>
              <w:snapToGrid w:val="0"/>
              <w:rPr>
                <w:del w:id="1123" w:author="罗焱标" w:date="2022-12-20T10:17:56Z"/>
                <w:rFonts w:ascii="Times New Roman" w:hAnsi="Times New Roman" w:cs="Times New Roman"/>
                <w:color w:val="000000"/>
                <w:kern w:val="0"/>
                <w:sz w:val="24"/>
                <w:szCs w:val="24"/>
                <w:rPrChange w:id="1124" w:author="罗嫔嬛" w:date="2022-12-19T11:45:49Z">
                  <w:rPr>
                    <w:del w:id="1125" w:author="罗焱标" w:date="2022-12-20T10:17:56Z"/>
                    <w:rFonts w:cs="宋体" w:asciiTheme="minorEastAsia" w:hAnsiTheme="minorEastAsia"/>
                    <w:color w:val="000000"/>
                    <w:kern w:val="0"/>
                    <w:sz w:val="24"/>
                    <w:szCs w:val="24"/>
                  </w:rPr>
                </w:rPrChange>
              </w:rPr>
            </w:pPr>
            <w:del w:id="1126" w:author="罗焱标" w:date="2022-12-20T10:17:56Z">
              <w:r>
                <w:rPr>
                  <w:rFonts w:hint="default" w:ascii="Times New Roman" w:hAnsi="Times New Roman" w:cs="Times New Roman"/>
                  <w:color w:val="000000"/>
                  <w:kern w:val="0"/>
                  <w:sz w:val="24"/>
                  <w:szCs w:val="24"/>
                  <w:rPrChange w:id="1127" w:author="罗嫔嬛" w:date="2022-12-19T11:45:49Z">
                    <w:rPr>
                      <w:rFonts w:hint="eastAsia" w:cs="宋体" w:asciiTheme="minorEastAsia" w:hAnsiTheme="minorEastAsia"/>
                      <w:color w:val="000000"/>
                      <w:kern w:val="0"/>
                      <w:sz w:val="24"/>
                      <w:szCs w:val="24"/>
                    </w:rPr>
                  </w:rPrChange>
                </w:rPr>
                <w:delText>完善高校学科特色发展分类评价</w:delText>
              </w:r>
            </w:del>
          </w:p>
        </w:tc>
        <w:tc>
          <w:tcPr>
            <w:tcW w:w="2287" w:type="dxa"/>
            <w:vAlign w:val="center"/>
            <w:tcPrChange w:id="1129" w:author="崔恒源" w:date="2022-12-16T12:02:18Z">
              <w:tcPr>
                <w:tcW w:w="1819" w:type="dxa"/>
                <w:vAlign w:val="center"/>
              </w:tcPr>
            </w:tcPrChange>
          </w:tcPr>
          <w:p>
            <w:pPr>
              <w:widowControl/>
              <w:snapToGrid w:val="0"/>
              <w:jc w:val="center"/>
              <w:rPr>
                <w:del w:id="1130" w:author="罗焱标" w:date="2022-12-20T10:17:56Z"/>
                <w:rFonts w:ascii="Times New Roman" w:hAnsi="Times New Roman" w:cs="Times New Roman"/>
                <w:color w:val="000000"/>
                <w:kern w:val="0"/>
                <w:sz w:val="24"/>
                <w:szCs w:val="24"/>
                <w:rPrChange w:id="1131" w:author="罗嫔嬛" w:date="2022-12-19T11:45:49Z">
                  <w:rPr>
                    <w:del w:id="1132" w:author="罗焱标" w:date="2022-12-20T10:17:56Z"/>
                    <w:rFonts w:cs="宋体" w:asciiTheme="minorEastAsia" w:hAnsiTheme="minorEastAsia"/>
                    <w:color w:val="000000"/>
                    <w:kern w:val="0"/>
                    <w:sz w:val="24"/>
                    <w:szCs w:val="24"/>
                  </w:rPr>
                </w:rPrChange>
              </w:rPr>
            </w:pPr>
            <w:del w:id="1133" w:author="罗焱标" w:date="2022-12-20T10:17:56Z">
              <w:r>
                <w:rPr>
                  <w:rFonts w:hint="default" w:ascii="Times New Roman" w:hAnsi="Times New Roman" w:cs="Times New Roman"/>
                  <w:color w:val="000000"/>
                  <w:kern w:val="0"/>
                  <w:sz w:val="24"/>
                  <w:szCs w:val="24"/>
                  <w:rPrChange w:id="1134" w:author="罗嫔嬛" w:date="2022-12-19T11:45:49Z">
                    <w:rPr>
                      <w:rFonts w:hint="eastAsia" w:cs="宋体" w:asciiTheme="minorEastAsia" w:hAnsiTheme="minorEastAsia"/>
                      <w:color w:val="000000"/>
                      <w:kern w:val="0"/>
                      <w:sz w:val="24"/>
                      <w:szCs w:val="24"/>
                    </w:rPr>
                  </w:rPrChange>
                </w:rPr>
                <w:delText>彭文武</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137"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1136" w:author="罗焱标" w:date="2022-12-20T10:17:56Z"/>
        </w:trPr>
        <w:tc>
          <w:tcPr>
            <w:tcW w:w="1603" w:type="dxa"/>
            <w:tcPrChange w:id="1138" w:author="崔恒源" w:date="2022-12-16T12:02:18Z">
              <w:tcPr>
                <w:tcW w:w="903" w:type="dxa"/>
              </w:tcPr>
            </w:tcPrChange>
          </w:tcPr>
          <w:p>
            <w:pPr>
              <w:spacing w:line="600" w:lineRule="exact"/>
              <w:jc w:val="center"/>
              <w:rPr>
                <w:del w:id="1139" w:author="罗焱标" w:date="2022-12-20T10:17:56Z"/>
                <w:rFonts w:ascii="Times New Roman" w:hAnsi="Times New Roman" w:cs="Times New Roman"/>
                <w:sz w:val="24"/>
                <w:szCs w:val="24"/>
              </w:rPr>
            </w:pPr>
            <w:del w:id="1140" w:author="罗焱标" w:date="2022-12-20T10:17:56Z">
              <w:r>
                <w:rPr>
                  <w:rFonts w:hint="eastAsia" w:ascii="Times New Roman" w:hAnsi="Times New Roman" w:cs="Times New Roman"/>
                  <w:sz w:val="24"/>
                  <w:szCs w:val="24"/>
                </w:rPr>
                <w:delText>TGYX202221</w:delText>
              </w:r>
            </w:del>
          </w:p>
        </w:tc>
        <w:tc>
          <w:tcPr>
            <w:tcW w:w="1699" w:type="dxa"/>
            <w:vAlign w:val="center"/>
            <w:tcPrChange w:id="1141" w:author="崔恒源" w:date="2022-12-16T12:02:18Z">
              <w:tcPr>
                <w:tcW w:w="1785" w:type="dxa"/>
                <w:vAlign w:val="center"/>
              </w:tcPr>
            </w:tcPrChange>
          </w:tcPr>
          <w:p>
            <w:pPr>
              <w:snapToGrid w:val="0"/>
              <w:jc w:val="center"/>
              <w:rPr>
                <w:del w:id="1142" w:author="罗焱标" w:date="2022-12-20T10:17:56Z"/>
                <w:rFonts w:ascii="Times New Roman" w:hAnsi="Times New Roman" w:cs="Times New Roman"/>
                <w:color w:val="000000"/>
                <w:kern w:val="0"/>
                <w:sz w:val="24"/>
                <w:szCs w:val="24"/>
                <w:rPrChange w:id="1143" w:author="罗嫔嬛" w:date="2022-12-19T11:45:49Z">
                  <w:rPr>
                    <w:del w:id="1144" w:author="罗焱标" w:date="2022-12-20T10:17:56Z"/>
                    <w:rFonts w:cs="宋体" w:asciiTheme="minorEastAsia" w:hAnsiTheme="minorEastAsia"/>
                    <w:color w:val="000000"/>
                    <w:kern w:val="0"/>
                    <w:sz w:val="24"/>
                    <w:szCs w:val="24"/>
                  </w:rPr>
                </w:rPrChange>
              </w:rPr>
            </w:pPr>
            <w:del w:id="1145" w:author="罗焱标" w:date="2022-12-20T10:17:56Z">
              <w:r>
                <w:rPr>
                  <w:rFonts w:hint="default" w:ascii="Times New Roman" w:hAnsi="Times New Roman" w:cs="Times New Roman"/>
                  <w:color w:val="000000"/>
                  <w:kern w:val="0"/>
                  <w:sz w:val="24"/>
                  <w:szCs w:val="24"/>
                  <w:rPrChange w:id="1146" w:author="罗嫔嬛" w:date="2022-12-19T11:45:49Z">
                    <w:rPr>
                      <w:rFonts w:hint="eastAsia" w:cs="宋体" w:asciiTheme="minorEastAsia" w:hAnsiTheme="minorEastAsia"/>
                      <w:color w:val="000000"/>
                      <w:kern w:val="0"/>
                      <w:sz w:val="24"/>
                      <w:szCs w:val="24"/>
                    </w:rPr>
                  </w:rPrChange>
                </w:rPr>
                <w:delText>湖南交通职业技术学院</w:delText>
              </w:r>
            </w:del>
          </w:p>
        </w:tc>
        <w:tc>
          <w:tcPr>
            <w:tcW w:w="2430" w:type="dxa"/>
            <w:vAlign w:val="center"/>
            <w:tcPrChange w:id="1148" w:author="崔恒源" w:date="2022-12-16T12:02:18Z">
              <w:tcPr>
                <w:tcW w:w="2552" w:type="dxa"/>
                <w:vAlign w:val="center"/>
              </w:tcPr>
            </w:tcPrChange>
          </w:tcPr>
          <w:p>
            <w:pPr>
              <w:snapToGrid w:val="0"/>
              <w:jc w:val="center"/>
              <w:rPr>
                <w:del w:id="1149" w:author="罗焱标" w:date="2022-12-20T10:17:56Z"/>
                <w:rFonts w:ascii="Times New Roman" w:hAnsi="Times New Roman" w:cs="Times New Roman"/>
                <w:color w:val="000000"/>
                <w:kern w:val="0"/>
                <w:sz w:val="24"/>
                <w:szCs w:val="24"/>
                <w:rPrChange w:id="1150" w:author="罗嫔嬛" w:date="2022-12-19T11:45:49Z">
                  <w:rPr>
                    <w:del w:id="1151" w:author="罗焱标" w:date="2022-12-20T10:17:56Z"/>
                    <w:rFonts w:cs="宋体" w:asciiTheme="minorEastAsia" w:hAnsiTheme="minorEastAsia"/>
                    <w:color w:val="000000"/>
                    <w:kern w:val="0"/>
                    <w:sz w:val="24"/>
                    <w:szCs w:val="24"/>
                  </w:rPr>
                </w:rPrChange>
              </w:rPr>
            </w:pPr>
            <w:del w:id="1152" w:author="罗焱标" w:date="2022-12-20T10:17:56Z">
              <w:r>
                <w:rPr>
                  <w:rFonts w:hint="default" w:ascii="Times New Roman" w:hAnsi="Times New Roman" w:cs="Times New Roman"/>
                  <w:color w:val="000000"/>
                  <w:kern w:val="0"/>
                  <w:sz w:val="24"/>
                  <w:szCs w:val="24"/>
                  <w:rPrChange w:id="1153" w:author="罗嫔嬛" w:date="2022-12-19T11:45:49Z">
                    <w:rPr>
                      <w:rFonts w:hint="eastAsia" w:cs="宋体" w:asciiTheme="minorEastAsia" w:hAnsiTheme="minorEastAsia"/>
                      <w:color w:val="000000"/>
                      <w:kern w:val="0"/>
                      <w:sz w:val="24"/>
                      <w:szCs w:val="24"/>
                    </w:rPr>
                  </w:rPrChange>
                </w:rPr>
                <w:delText>路桥工程学院</w:delText>
              </w:r>
            </w:del>
          </w:p>
        </w:tc>
        <w:tc>
          <w:tcPr>
            <w:tcW w:w="6369" w:type="dxa"/>
            <w:vAlign w:val="center"/>
            <w:tcPrChange w:id="1155" w:author="崔恒源" w:date="2022-12-16T12:02:18Z">
              <w:tcPr>
                <w:tcW w:w="7329" w:type="dxa"/>
                <w:vAlign w:val="center"/>
              </w:tcPr>
            </w:tcPrChange>
          </w:tcPr>
          <w:p>
            <w:pPr>
              <w:snapToGrid w:val="0"/>
              <w:rPr>
                <w:del w:id="1156" w:author="罗焱标" w:date="2022-12-20T10:17:56Z"/>
                <w:rFonts w:ascii="Times New Roman" w:hAnsi="Times New Roman" w:cs="Times New Roman"/>
                <w:color w:val="000000"/>
                <w:kern w:val="0"/>
                <w:sz w:val="24"/>
                <w:szCs w:val="24"/>
                <w:rPrChange w:id="1157" w:author="罗嫔嬛" w:date="2022-12-19T11:45:49Z">
                  <w:rPr>
                    <w:del w:id="1158" w:author="罗焱标" w:date="2022-12-20T10:17:56Z"/>
                    <w:rFonts w:cs="宋体" w:asciiTheme="minorEastAsia" w:hAnsiTheme="minorEastAsia"/>
                    <w:color w:val="000000"/>
                    <w:kern w:val="0"/>
                    <w:sz w:val="24"/>
                    <w:szCs w:val="24"/>
                  </w:rPr>
                </w:rPrChange>
              </w:rPr>
            </w:pPr>
            <w:del w:id="1159" w:author="罗焱标" w:date="2022-12-20T10:17:56Z">
              <w:r>
                <w:rPr>
                  <w:rFonts w:hint="default" w:ascii="Times New Roman" w:hAnsi="Times New Roman" w:cs="Times New Roman"/>
                  <w:color w:val="000000"/>
                  <w:kern w:val="0"/>
                  <w:sz w:val="24"/>
                  <w:szCs w:val="24"/>
                  <w:rPrChange w:id="1160" w:author="罗嫔嬛" w:date="2022-12-19T11:45:49Z">
                    <w:rPr>
                      <w:rFonts w:hint="eastAsia" w:cs="宋体" w:asciiTheme="minorEastAsia" w:hAnsiTheme="minorEastAsia"/>
                      <w:color w:val="000000"/>
                      <w:kern w:val="0"/>
                      <w:sz w:val="24"/>
                      <w:szCs w:val="24"/>
                    </w:rPr>
                  </w:rPrChange>
                </w:rPr>
                <w:delText>“楚怡”行动背景下高职专业群产教融合质量评价体系研究与实践</w:delText>
              </w:r>
            </w:del>
          </w:p>
        </w:tc>
        <w:tc>
          <w:tcPr>
            <w:tcW w:w="2287" w:type="dxa"/>
            <w:vAlign w:val="center"/>
            <w:tcPrChange w:id="1162" w:author="崔恒源" w:date="2022-12-16T12:02:18Z">
              <w:tcPr>
                <w:tcW w:w="1819" w:type="dxa"/>
                <w:vAlign w:val="center"/>
              </w:tcPr>
            </w:tcPrChange>
          </w:tcPr>
          <w:p>
            <w:pPr>
              <w:snapToGrid w:val="0"/>
              <w:jc w:val="center"/>
              <w:rPr>
                <w:del w:id="1163" w:author="罗焱标" w:date="2022-12-20T10:17:56Z"/>
                <w:rFonts w:ascii="Times New Roman" w:hAnsi="Times New Roman" w:cs="Times New Roman"/>
                <w:color w:val="000000"/>
                <w:kern w:val="0"/>
                <w:sz w:val="24"/>
                <w:szCs w:val="24"/>
                <w:rPrChange w:id="1164" w:author="罗嫔嬛" w:date="2022-12-19T11:45:49Z">
                  <w:rPr>
                    <w:del w:id="1165" w:author="罗焱标" w:date="2022-12-20T10:17:56Z"/>
                    <w:rFonts w:cs="宋体" w:asciiTheme="minorEastAsia" w:hAnsiTheme="minorEastAsia"/>
                    <w:color w:val="000000"/>
                    <w:kern w:val="0"/>
                    <w:sz w:val="24"/>
                    <w:szCs w:val="24"/>
                  </w:rPr>
                </w:rPrChange>
              </w:rPr>
            </w:pPr>
            <w:del w:id="1166" w:author="罗焱标" w:date="2022-12-20T10:17:56Z">
              <w:r>
                <w:rPr>
                  <w:rFonts w:hint="default" w:ascii="Times New Roman" w:hAnsi="Times New Roman" w:cs="Times New Roman"/>
                  <w:color w:val="000000"/>
                  <w:kern w:val="0"/>
                  <w:sz w:val="24"/>
                  <w:szCs w:val="24"/>
                  <w:rPrChange w:id="1167" w:author="罗嫔嬛" w:date="2022-12-19T11:45:49Z">
                    <w:rPr>
                      <w:rFonts w:hint="eastAsia" w:cs="宋体" w:asciiTheme="minorEastAsia" w:hAnsiTheme="minorEastAsia"/>
                      <w:color w:val="000000"/>
                      <w:kern w:val="0"/>
                      <w:sz w:val="24"/>
                      <w:szCs w:val="24"/>
                    </w:rPr>
                  </w:rPrChange>
                </w:rPr>
                <w:delText>彭东黎</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170"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1169" w:author="罗焱标" w:date="2022-12-20T10:17:56Z"/>
        </w:trPr>
        <w:tc>
          <w:tcPr>
            <w:tcW w:w="1603" w:type="dxa"/>
            <w:tcPrChange w:id="1171" w:author="崔恒源" w:date="2022-12-16T12:02:18Z">
              <w:tcPr>
                <w:tcW w:w="903" w:type="dxa"/>
              </w:tcPr>
            </w:tcPrChange>
          </w:tcPr>
          <w:p>
            <w:pPr>
              <w:spacing w:line="600" w:lineRule="exact"/>
              <w:jc w:val="center"/>
              <w:rPr>
                <w:del w:id="1172" w:author="罗焱标" w:date="2022-12-20T10:17:56Z"/>
                <w:rFonts w:ascii="Times New Roman" w:hAnsi="Times New Roman" w:cs="Times New Roman"/>
                <w:sz w:val="24"/>
                <w:szCs w:val="24"/>
              </w:rPr>
            </w:pPr>
            <w:del w:id="1173" w:author="罗焱标" w:date="2022-12-20T10:17:56Z">
              <w:r>
                <w:rPr>
                  <w:rFonts w:hint="eastAsia" w:ascii="Times New Roman" w:hAnsi="Times New Roman" w:cs="Times New Roman"/>
                  <w:sz w:val="24"/>
                  <w:szCs w:val="24"/>
                </w:rPr>
                <w:delText>TGYX202222</w:delText>
              </w:r>
            </w:del>
          </w:p>
        </w:tc>
        <w:tc>
          <w:tcPr>
            <w:tcW w:w="1699" w:type="dxa"/>
            <w:vAlign w:val="center"/>
            <w:tcPrChange w:id="1174" w:author="崔恒源" w:date="2022-12-16T12:02:18Z">
              <w:tcPr>
                <w:tcW w:w="1785" w:type="dxa"/>
                <w:vAlign w:val="center"/>
              </w:tcPr>
            </w:tcPrChange>
          </w:tcPr>
          <w:p>
            <w:pPr>
              <w:snapToGrid w:val="0"/>
              <w:jc w:val="center"/>
              <w:rPr>
                <w:del w:id="1175" w:author="罗焱标" w:date="2022-12-20T10:17:56Z"/>
                <w:rFonts w:ascii="Times New Roman" w:hAnsi="Times New Roman" w:cs="Times New Roman"/>
                <w:color w:val="000000"/>
                <w:kern w:val="0"/>
                <w:sz w:val="24"/>
                <w:szCs w:val="24"/>
                <w:rPrChange w:id="1176" w:author="罗嫔嬛" w:date="2022-12-19T11:45:49Z">
                  <w:rPr>
                    <w:del w:id="1177" w:author="罗焱标" w:date="2022-12-20T10:17:56Z"/>
                    <w:rFonts w:cs="宋体" w:asciiTheme="minorEastAsia" w:hAnsiTheme="minorEastAsia"/>
                    <w:color w:val="000000"/>
                    <w:kern w:val="0"/>
                    <w:sz w:val="24"/>
                    <w:szCs w:val="24"/>
                  </w:rPr>
                </w:rPrChange>
              </w:rPr>
            </w:pPr>
            <w:del w:id="1178" w:author="罗焱标" w:date="2022-12-20T10:17:56Z">
              <w:r>
                <w:rPr>
                  <w:rFonts w:hint="default" w:ascii="Times New Roman" w:hAnsi="Times New Roman" w:cs="Times New Roman"/>
                  <w:color w:val="000000"/>
                  <w:kern w:val="0"/>
                  <w:sz w:val="24"/>
                  <w:szCs w:val="24"/>
                  <w:rPrChange w:id="1179" w:author="罗嫔嬛" w:date="2022-12-19T11:45:49Z">
                    <w:rPr>
                      <w:rFonts w:hint="eastAsia" w:cs="宋体" w:asciiTheme="minorEastAsia" w:hAnsiTheme="minorEastAsia"/>
                      <w:color w:val="000000"/>
                      <w:kern w:val="0"/>
                      <w:sz w:val="24"/>
                      <w:szCs w:val="24"/>
                    </w:rPr>
                  </w:rPrChange>
                </w:rPr>
                <w:delText>娄底职业技术学院</w:delText>
              </w:r>
            </w:del>
          </w:p>
        </w:tc>
        <w:tc>
          <w:tcPr>
            <w:tcW w:w="2430" w:type="dxa"/>
            <w:vAlign w:val="center"/>
            <w:tcPrChange w:id="1181" w:author="崔恒源" w:date="2022-12-16T12:02:18Z">
              <w:tcPr>
                <w:tcW w:w="2552" w:type="dxa"/>
                <w:vAlign w:val="center"/>
              </w:tcPr>
            </w:tcPrChange>
          </w:tcPr>
          <w:p>
            <w:pPr>
              <w:snapToGrid w:val="0"/>
              <w:jc w:val="center"/>
              <w:rPr>
                <w:del w:id="1182" w:author="罗焱标" w:date="2022-12-20T10:17:56Z"/>
                <w:rFonts w:ascii="Times New Roman" w:hAnsi="Times New Roman" w:cs="Times New Roman"/>
                <w:color w:val="000000"/>
                <w:kern w:val="0"/>
                <w:sz w:val="24"/>
                <w:szCs w:val="24"/>
                <w:rPrChange w:id="1183" w:author="罗嫔嬛" w:date="2022-12-19T11:45:49Z">
                  <w:rPr>
                    <w:del w:id="1184" w:author="罗焱标" w:date="2022-12-20T10:17:56Z"/>
                    <w:rFonts w:cs="宋体" w:asciiTheme="minorEastAsia" w:hAnsiTheme="minorEastAsia"/>
                    <w:color w:val="000000"/>
                    <w:kern w:val="0"/>
                    <w:sz w:val="24"/>
                    <w:szCs w:val="24"/>
                  </w:rPr>
                </w:rPrChange>
              </w:rPr>
            </w:pPr>
            <w:del w:id="1185" w:author="罗焱标" w:date="2022-12-20T10:17:56Z">
              <w:r>
                <w:rPr>
                  <w:rFonts w:hint="default" w:ascii="Times New Roman" w:hAnsi="Times New Roman" w:cs="Times New Roman"/>
                  <w:color w:val="000000"/>
                  <w:kern w:val="0"/>
                  <w:sz w:val="24"/>
                  <w:szCs w:val="24"/>
                  <w:rPrChange w:id="1186" w:author="罗嫔嬛" w:date="2022-12-19T11:45:49Z">
                    <w:rPr>
                      <w:rFonts w:hint="eastAsia" w:cs="宋体" w:asciiTheme="minorEastAsia" w:hAnsiTheme="minorEastAsia"/>
                      <w:color w:val="000000"/>
                      <w:kern w:val="0"/>
                      <w:sz w:val="24"/>
                      <w:szCs w:val="24"/>
                    </w:rPr>
                  </w:rPrChange>
                </w:rPr>
                <w:delText>护理学院</w:delText>
              </w:r>
            </w:del>
          </w:p>
        </w:tc>
        <w:tc>
          <w:tcPr>
            <w:tcW w:w="6369" w:type="dxa"/>
            <w:vAlign w:val="center"/>
            <w:tcPrChange w:id="1188" w:author="崔恒源" w:date="2022-12-16T12:02:18Z">
              <w:tcPr>
                <w:tcW w:w="7329" w:type="dxa"/>
                <w:vAlign w:val="center"/>
              </w:tcPr>
            </w:tcPrChange>
          </w:tcPr>
          <w:p>
            <w:pPr>
              <w:snapToGrid w:val="0"/>
              <w:rPr>
                <w:del w:id="1189" w:author="罗焱标" w:date="2022-12-20T10:17:56Z"/>
                <w:rFonts w:ascii="Times New Roman" w:hAnsi="Times New Roman" w:cs="Times New Roman"/>
                <w:color w:val="000000"/>
                <w:kern w:val="0"/>
                <w:sz w:val="24"/>
                <w:szCs w:val="24"/>
                <w:rPrChange w:id="1190" w:author="罗嫔嬛" w:date="2022-12-19T11:45:49Z">
                  <w:rPr>
                    <w:del w:id="1191" w:author="罗焱标" w:date="2022-12-20T10:17:56Z"/>
                    <w:rFonts w:cs="宋体" w:asciiTheme="minorEastAsia" w:hAnsiTheme="minorEastAsia"/>
                    <w:color w:val="000000"/>
                    <w:kern w:val="0"/>
                    <w:sz w:val="24"/>
                    <w:szCs w:val="24"/>
                  </w:rPr>
                </w:rPrChange>
              </w:rPr>
            </w:pPr>
            <w:del w:id="1192" w:author="罗焱标" w:date="2022-12-20T10:17:56Z">
              <w:r>
                <w:rPr>
                  <w:rFonts w:hint="default" w:ascii="Times New Roman" w:hAnsi="Times New Roman" w:cs="Times New Roman"/>
                  <w:color w:val="000000"/>
                  <w:kern w:val="0"/>
                  <w:sz w:val="24"/>
                  <w:szCs w:val="24"/>
                  <w:rPrChange w:id="1193" w:author="罗嫔嬛" w:date="2022-12-19T11:45:49Z">
                    <w:rPr>
                      <w:rFonts w:hint="eastAsia" w:cs="宋体" w:asciiTheme="minorEastAsia" w:hAnsiTheme="minorEastAsia"/>
                      <w:color w:val="000000"/>
                      <w:kern w:val="0"/>
                      <w:sz w:val="24"/>
                      <w:szCs w:val="24"/>
                    </w:rPr>
                  </w:rPrChange>
                </w:rPr>
                <w:delText>基于产教融合的高职医卫类专业临床教学基地教学质量评价体系的探索</w:delText>
              </w:r>
            </w:del>
          </w:p>
        </w:tc>
        <w:tc>
          <w:tcPr>
            <w:tcW w:w="2287" w:type="dxa"/>
            <w:vAlign w:val="center"/>
            <w:tcPrChange w:id="1195" w:author="崔恒源" w:date="2022-12-16T12:02:18Z">
              <w:tcPr>
                <w:tcW w:w="1819" w:type="dxa"/>
                <w:vAlign w:val="center"/>
              </w:tcPr>
            </w:tcPrChange>
          </w:tcPr>
          <w:p>
            <w:pPr>
              <w:snapToGrid w:val="0"/>
              <w:jc w:val="center"/>
              <w:rPr>
                <w:del w:id="1196" w:author="罗焱标" w:date="2022-12-20T10:17:56Z"/>
                <w:rFonts w:ascii="Times New Roman" w:hAnsi="Times New Roman" w:cs="Times New Roman"/>
                <w:color w:val="000000"/>
                <w:kern w:val="0"/>
                <w:sz w:val="24"/>
                <w:szCs w:val="24"/>
                <w:rPrChange w:id="1197" w:author="罗嫔嬛" w:date="2022-12-19T11:45:49Z">
                  <w:rPr>
                    <w:del w:id="1198" w:author="罗焱标" w:date="2022-12-20T10:17:56Z"/>
                    <w:rFonts w:cs="宋体" w:asciiTheme="minorEastAsia" w:hAnsiTheme="minorEastAsia"/>
                    <w:color w:val="000000"/>
                    <w:kern w:val="0"/>
                    <w:sz w:val="24"/>
                    <w:szCs w:val="24"/>
                  </w:rPr>
                </w:rPrChange>
              </w:rPr>
            </w:pPr>
            <w:del w:id="1199" w:author="罗焱标" w:date="2022-12-20T10:17:56Z">
              <w:r>
                <w:rPr>
                  <w:rFonts w:hint="default" w:ascii="Times New Roman" w:hAnsi="Times New Roman" w:cs="Times New Roman"/>
                  <w:color w:val="000000"/>
                  <w:kern w:val="0"/>
                  <w:sz w:val="24"/>
                  <w:szCs w:val="24"/>
                  <w:rPrChange w:id="1200" w:author="罗嫔嬛" w:date="2022-12-19T11:45:49Z">
                    <w:rPr>
                      <w:rFonts w:hint="eastAsia" w:cs="宋体" w:asciiTheme="minorEastAsia" w:hAnsiTheme="minorEastAsia"/>
                      <w:color w:val="000000"/>
                      <w:kern w:val="0"/>
                      <w:sz w:val="24"/>
                      <w:szCs w:val="24"/>
                    </w:rPr>
                  </w:rPrChange>
                </w:rPr>
                <w:delText>范国正</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203"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1202" w:author="罗焱标" w:date="2022-12-20T10:17:56Z"/>
        </w:trPr>
        <w:tc>
          <w:tcPr>
            <w:tcW w:w="1603" w:type="dxa"/>
            <w:tcPrChange w:id="1204" w:author="崔恒源" w:date="2022-12-16T12:02:18Z">
              <w:tcPr>
                <w:tcW w:w="903" w:type="dxa"/>
              </w:tcPr>
            </w:tcPrChange>
          </w:tcPr>
          <w:p>
            <w:pPr>
              <w:spacing w:line="600" w:lineRule="exact"/>
              <w:jc w:val="center"/>
              <w:rPr>
                <w:del w:id="1205" w:author="罗焱标" w:date="2022-12-20T10:17:56Z"/>
                <w:rFonts w:ascii="Times New Roman" w:hAnsi="Times New Roman" w:cs="Times New Roman"/>
                <w:sz w:val="24"/>
                <w:szCs w:val="24"/>
              </w:rPr>
            </w:pPr>
            <w:del w:id="1206" w:author="罗焱标" w:date="2022-12-20T10:17:56Z">
              <w:r>
                <w:rPr>
                  <w:rFonts w:hint="eastAsia" w:ascii="Times New Roman" w:hAnsi="Times New Roman" w:cs="Times New Roman"/>
                  <w:sz w:val="24"/>
                  <w:szCs w:val="24"/>
                </w:rPr>
                <w:delText>TGYX202223</w:delText>
              </w:r>
            </w:del>
          </w:p>
        </w:tc>
        <w:tc>
          <w:tcPr>
            <w:tcW w:w="1699" w:type="dxa"/>
            <w:vAlign w:val="center"/>
            <w:tcPrChange w:id="1207" w:author="崔恒源" w:date="2022-12-16T12:02:18Z">
              <w:tcPr>
                <w:tcW w:w="1785" w:type="dxa"/>
                <w:vAlign w:val="center"/>
              </w:tcPr>
            </w:tcPrChange>
          </w:tcPr>
          <w:p>
            <w:pPr>
              <w:snapToGrid w:val="0"/>
              <w:jc w:val="center"/>
              <w:rPr>
                <w:del w:id="1208" w:author="罗焱标" w:date="2022-12-20T10:17:56Z"/>
                <w:rFonts w:ascii="Times New Roman" w:hAnsi="Times New Roman" w:cs="Times New Roman"/>
                <w:color w:val="000000"/>
                <w:kern w:val="0"/>
                <w:sz w:val="24"/>
                <w:szCs w:val="24"/>
                <w:rPrChange w:id="1209" w:author="罗嫔嬛" w:date="2022-12-19T11:45:49Z">
                  <w:rPr>
                    <w:del w:id="1210" w:author="罗焱标" w:date="2022-12-20T10:17:56Z"/>
                    <w:rFonts w:cs="宋体" w:asciiTheme="minorEastAsia" w:hAnsiTheme="minorEastAsia"/>
                    <w:color w:val="000000"/>
                    <w:kern w:val="0"/>
                    <w:sz w:val="24"/>
                    <w:szCs w:val="24"/>
                  </w:rPr>
                </w:rPrChange>
              </w:rPr>
            </w:pPr>
            <w:del w:id="1211" w:author="罗焱标" w:date="2022-12-20T10:17:56Z">
              <w:r>
                <w:rPr>
                  <w:rFonts w:hint="default" w:ascii="Times New Roman" w:hAnsi="Times New Roman" w:cs="Times New Roman"/>
                  <w:color w:val="000000"/>
                  <w:kern w:val="0"/>
                  <w:sz w:val="24"/>
                  <w:szCs w:val="24"/>
                  <w:rPrChange w:id="1212" w:author="罗嫔嬛" w:date="2022-12-19T11:45:49Z">
                    <w:rPr>
                      <w:rFonts w:hint="eastAsia" w:cs="宋体" w:asciiTheme="minorEastAsia" w:hAnsiTheme="minorEastAsia"/>
                      <w:color w:val="000000"/>
                      <w:kern w:val="0"/>
                      <w:sz w:val="24"/>
                      <w:szCs w:val="24"/>
                    </w:rPr>
                  </w:rPrChange>
                </w:rPr>
                <w:delText>长沙环境保护职业技术学院</w:delText>
              </w:r>
            </w:del>
          </w:p>
        </w:tc>
        <w:tc>
          <w:tcPr>
            <w:tcW w:w="2430" w:type="dxa"/>
            <w:vAlign w:val="center"/>
            <w:tcPrChange w:id="1214" w:author="崔恒源" w:date="2022-12-16T12:02:18Z">
              <w:tcPr>
                <w:tcW w:w="2552" w:type="dxa"/>
                <w:vAlign w:val="center"/>
              </w:tcPr>
            </w:tcPrChange>
          </w:tcPr>
          <w:p>
            <w:pPr>
              <w:snapToGrid w:val="0"/>
              <w:jc w:val="center"/>
              <w:rPr>
                <w:del w:id="1215" w:author="罗焱标" w:date="2022-12-20T10:17:56Z"/>
                <w:rFonts w:ascii="Times New Roman" w:hAnsi="Times New Roman" w:cs="Times New Roman"/>
                <w:color w:val="000000"/>
                <w:kern w:val="0"/>
                <w:sz w:val="24"/>
                <w:szCs w:val="24"/>
                <w:rPrChange w:id="1216" w:author="罗嫔嬛" w:date="2022-12-19T11:45:49Z">
                  <w:rPr>
                    <w:del w:id="1217" w:author="罗焱标" w:date="2022-12-20T10:17:56Z"/>
                    <w:rFonts w:cs="宋体" w:asciiTheme="minorEastAsia" w:hAnsiTheme="minorEastAsia"/>
                    <w:color w:val="000000"/>
                    <w:kern w:val="0"/>
                    <w:sz w:val="24"/>
                    <w:szCs w:val="24"/>
                  </w:rPr>
                </w:rPrChange>
              </w:rPr>
            </w:pPr>
            <w:del w:id="1218" w:author="罗焱标" w:date="2022-12-20T10:17:56Z">
              <w:r>
                <w:rPr>
                  <w:rFonts w:hint="default" w:ascii="Times New Roman" w:hAnsi="Times New Roman" w:cs="Times New Roman"/>
                  <w:color w:val="000000"/>
                  <w:kern w:val="0"/>
                  <w:sz w:val="24"/>
                  <w:szCs w:val="24"/>
                  <w:rPrChange w:id="1219" w:author="罗嫔嬛" w:date="2022-12-19T11:45:49Z">
                    <w:rPr>
                      <w:rFonts w:hint="eastAsia" w:cs="宋体" w:asciiTheme="minorEastAsia" w:hAnsiTheme="minorEastAsia"/>
                      <w:color w:val="000000"/>
                      <w:kern w:val="0"/>
                      <w:sz w:val="24"/>
                      <w:szCs w:val="24"/>
                    </w:rPr>
                  </w:rPrChange>
                </w:rPr>
                <w:delText>环境监测学院</w:delText>
              </w:r>
            </w:del>
          </w:p>
        </w:tc>
        <w:tc>
          <w:tcPr>
            <w:tcW w:w="6369" w:type="dxa"/>
            <w:vAlign w:val="center"/>
            <w:tcPrChange w:id="1221" w:author="崔恒源" w:date="2022-12-16T12:02:18Z">
              <w:tcPr>
                <w:tcW w:w="7329" w:type="dxa"/>
                <w:vAlign w:val="center"/>
              </w:tcPr>
            </w:tcPrChange>
          </w:tcPr>
          <w:p>
            <w:pPr>
              <w:snapToGrid w:val="0"/>
              <w:rPr>
                <w:del w:id="1222" w:author="罗焱标" w:date="2022-12-20T10:17:56Z"/>
                <w:rFonts w:ascii="Times New Roman" w:hAnsi="Times New Roman" w:cs="Times New Roman"/>
                <w:color w:val="000000"/>
                <w:kern w:val="0"/>
                <w:sz w:val="24"/>
                <w:szCs w:val="24"/>
                <w:rPrChange w:id="1223" w:author="罗嫔嬛" w:date="2022-12-19T11:45:49Z">
                  <w:rPr>
                    <w:del w:id="1224" w:author="罗焱标" w:date="2022-12-20T10:17:56Z"/>
                    <w:rFonts w:cs="宋体" w:asciiTheme="minorEastAsia" w:hAnsiTheme="minorEastAsia"/>
                    <w:color w:val="000000"/>
                    <w:kern w:val="0"/>
                    <w:sz w:val="24"/>
                    <w:szCs w:val="24"/>
                  </w:rPr>
                </w:rPrChange>
              </w:rPr>
            </w:pPr>
            <w:del w:id="1225" w:author="罗焱标" w:date="2022-12-20T10:17:56Z">
              <w:r>
                <w:rPr>
                  <w:rFonts w:hint="default" w:ascii="Times New Roman" w:hAnsi="Times New Roman" w:cs="Times New Roman"/>
                  <w:color w:val="000000"/>
                  <w:kern w:val="0"/>
                  <w:sz w:val="24"/>
                  <w:szCs w:val="24"/>
                  <w:rPrChange w:id="1226" w:author="罗嫔嬛" w:date="2022-12-19T11:45:49Z">
                    <w:rPr>
                      <w:rFonts w:hint="eastAsia" w:cs="宋体" w:asciiTheme="minorEastAsia" w:hAnsiTheme="minorEastAsia"/>
                      <w:color w:val="000000"/>
                      <w:kern w:val="0"/>
                      <w:sz w:val="24"/>
                      <w:szCs w:val="24"/>
                    </w:rPr>
                  </w:rPrChange>
                </w:rPr>
                <w:delText>基于“CIPP”模型的高职环保类专业现代学徒制人才培养评价体系构建与研究</w:delText>
              </w:r>
            </w:del>
          </w:p>
        </w:tc>
        <w:tc>
          <w:tcPr>
            <w:tcW w:w="2287" w:type="dxa"/>
            <w:vAlign w:val="center"/>
            <w:tcPrChange w:id="1228" w:author="崔恒源" w:date="2022-12-16T12:02:18Z">
              <w:tcPr>
                <w:tcW w:w="1819" w:type="dxa"/>
                <w:vAlign w:val="center"/>
              </w:tcPr>
            </w:tcPrChange>
          </w:tcPr>
          <w:p>
            <w:pPr>
              <w:snapToGrid w:val="0"/>
              <w:jc w:val="center"/>
              <w:rPr>
                <w:del w:id="1229" w:author="罗焱标" w:date="2022-12-20T10:17:56Z"/>
                <w:rFonts w:ascii="Times New Roman" w:hAnsi="Times New Roman" w:cs="Times New Roman"/>
                <w:color w:val="000000"/>
                <w:kern w:val="0"/>
                <w:sz w:val="24"/>
                <w:szCs w:val="24"/>
                <w:rPrChange w:id="1230" w:author="罗嫔嬛" w:date="2022-12-19T11:45:49Z">
                  <w:rPr>
                    <w:del w:id="1231" w:author="罗焱标" w:date="2022-12-20T10:17:56Z"/>
                    <w:rFonts w:cs="宋体" w:asciiTheme="minorEastAsia" w:hAnsiTheme="minorEastAsia"/>
                    <w:color w:val="000000"/>
                    <w:kern w:val="0"/>
                    <w:sz w:val="24"/>
                    <w:szCs w:val="24"/>
                  </w:rPr>
                </w:rPrChange>
              </w:rPr>
            </w:pPr>
            <w:del w:id="1232" w:author="罗焱标" w:date="2022-12-20T10:17:56Z">
              <w:r>
                <w:rPr>
                  <w:rFonts w:hint="default" w:ascii="Times New Roman" w:hAnsi="Times New Roman" w:cs="Times New Roman"/>
                  <w:color w:val="000000"/>
                  <w:kern w:val="0"/>
                  <w:sz w:val="24"/>
                  <w:szCs w:val="24"/>
                  <w:rPrChange w:id="1233" w:author="罗嫔嬛" w:date="2022-12-19T11:45:49Z">
                    <w:rPr>
                      <w:rFonts w:hint="eastAsia" w:cs="宋体" w:asciiTheme="minorEastAsia" w:hAnsiTheme="minorEastAsia"/>
                      <w:color w:val="000000"/>
                      <w:kern w:val="0"/>
                      <w:sz w:val="24"/>
                      <w:szCs w:val="24"/>
                    </w:rPr>
                  </w:rPrChange>
                </w:rPr>
                <w:delText>方晖</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236"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1235" w:author="罗焱标" w:date="2022-12-20T10:17:56Z"/>
        </w:trPr>
        <w:tc>
          <w:tcPr>
            <w:tcW w:w="1603" w:type="dxa"/>
            <w:tcPrChange w:id="1237" w:author="崔恒源" w:date="2022-12-16T12:02:18Z">
              <w:tcPr>
                <w:tcW w:w="903" w:type="dxa"/>
              </w:tcPr>
            </w:tcPrChange>
          </w:tcPr>
          <w:p>
            <w:pPr>
              <w:spacing w:line="600" w:lineRule="exact"/>
              <w:jc w:val="center"/>
              <w:rPr>
                <w:del w:id="1238" w:author="罗焱标" w:date="2022-12-20T10:17:56Z"/>
                <w:rFonts w:ascii="Times New Roman" w:hAnsi="Times New Roman" w:cs="Times New Roman"/>
                <w:sz w:val="24"/>
                <w:szCs w:val="24"/>
              </w:rPr>
            </w:pPr>
            <w:del w:id="1239" w:author="罗焱标" w:date="2022-12-20T10:17:56Z">
              <w:r>
                <w:rPr>
                  <w:rFonts w:hint="eastAsia" w:ascii="Times New Roman" w:hAnsi="Times New Roman" w:cs="Times New Roman"/>
                  <w:sz w:val="24"/>
                  <w:szCs w:val="24"/>
                </w:rPr>
                <w:delText>TGYX202224</w:delText>
              </w:r>
            </w:del>
          </w:p>
        </w:tc>
        <w:tc>
          <w:tcPr>
            <w:tcW w:w="1699" w:type="dxa"/>
            <w:vAlign w:val="center"/>
            <w:tcPrChange w:id="1240" w:author="崔恒源" w:date="2022-12-16T12:02:18Z">
              <w:tcPr>
                <w:tcW w:w="1785" w:type="dxa"/>
                <w:vAlign w:val="center"/>
              </w:tcPr>
            </w:tcPrChange>
          </w:tcPr>
          <w:p>
            <w:pPr>
              <w:snapToGrid w:val="0"/>
              <w:jc w:val="center"/>
              <w:rPr>
                <w:del w:id="1241" w:author="罗焱标" w:date="2022-12-20T10:17:56Z"/>
                <w:rFonts w:ascii="Times New Roman" w:hAnsi="Times New Roman" w:cs="Times New Roman"/>
                <w:color w:val="000000"/>
                <w:kern w:val="0"/>
                <w:sz w:val="24"/>
                <w:szCs w:val="24"/>
                <w:rPrChange w:id="1242" w:author="罗嫔嬛" w:date="2022-12-19T11:45:49Z">
                  <w:rPr>
                    <w:del w:id="1243" w:author="罗焱标" w:date="2022-12-20T10:17:56Z"/>
                    <w:rFonts w:cs="宋体" w:asciiTheme="minorEastAsia" w:hAnsiTheme="minorEastAsia"/>
                    <w:color w:val="000000"/>
                    <w:kern w:val="0"/>
                    <w:sz w:val="24"/>
                    <w:szCs w:val="24"/>
                  </w:rPr>
                </w:rPrChange>
              </w:rPr>
            </w:pPr>
            <w:del w:id="1244" w:author="罗焱标" w:date="2022-12-20T10:17:56Z">
              <w:r>
                <w:rPr>
                  <w:rFonts w:hint="default" w:ascii="Times New Roman" w:hAnsi="Times New Roman" w:cs="Times New Roman"/>
                  <w:color w:val="000000"/>
                  <w:kern w:val="0"/>
                  <w:sz w:val="24"/>
                  <w:szCs w:val="24"/>
                  <w:rPrChange w:id="1245" w:author="罗嫔嬛" w:date="2022-12-19T11:45:49Z">
                    <w:rPr>
                      <w:rFonts w:hint="eastAsia" w:cs="宋体" w:asciiTheme="minorEastAsia" w:hAnsiTheme="minorEastAsia"/>
                      <w:color w:val="000000"/>
                      <w:kern w:val="0"/>
                      <w:sz w:val="24"/>
                      <w:szCs w:val="24"/>
                    </w:rPr>
                  </w:rPrChange>
                </w:rPr>
                <w:delText>湖南现代物流职业技术学院</w:delText>
              </w:r>
            </w:del>
          </w:p>
        </w:tc>
        <w:tc>
          <w:tcPr>
            <w:tcW w:w="2430" w:type="dxa"/>
            <w:vAlign w:val="center"/>
            <w:tcPrChange w:id="1247" w:author="崔恒源" w:date="2022-12-16T12:02:18Z">
              <w:tcPr>
                <w:tcW w:w="2552" w:type="dxa"/>
                <w:vAlign w:val="center"/>
              </w:tcPr>
            </w:tcPrChange>
          </w:tcPr>
          <w:p>
            <w:pPr>
              <w:snapToGrid w:val="0"/>
              <w:jc w:val="center"/>
              <w:rPr>
                <w:del w:id="1248" w:author="罗焱标" w:date="2022-12-20T10:17:56Z"/>
                <w:rFonts w:ascii="Times New Roman" w:hAnsi="Times New Roman" w:cs="Times New Roman"/>
                <w:color w:val="000000"/>
                <w:kern w:val="0"/>
                <w:sz w:val="24"/>
                <w:szCs w:val="24"/>
                <w:rPrChange w:id="1249" w:author="罗嫔嬛" w:date="2022-12-19T11:45:49Z">
                  <w:rPr>
                    <w:del w:id="1250" w:author="罗焱标" w:date="2022-12-20T10:17:56Z"/>
                    <w:rFonts w:cs="宋体" w:asciiTheme="minorEastAsia" w:hAnsiTheme="minorEastAsia"/>
                    <w:color w:val="000000"/>
                    <w:kern w:val="0"/>
                    <w:sz w:val="24"/>
                    <w:szCs w:val="24"/>
                  </w:rPr>
                </w:rPrChange>
              </w:rPr>
            </w:pPr>
            <w:del w:id="1251" w:author="罗焱标" w:date="2022-12-20T10:17:56Z">
              <w:r>
                <w:rPr>
                  <w:rFonts w:hint="default" w:ascii="Times New Roman" w:hAnsi="Times New Roman" w:cs="Times New Roman"/>
                  <w:color w:val="000000"/>
                  <w:kern w:val="0"/>
                  <w:sz w:val="24"/>
                  <w:szCs w:val="24"/>
                  <w:rPrChange w:id="1252" w:author="罗嫔嬛" w:date="2022-12-19T11:45:49Z">
                    <w:rPr>
                      <w:rFonts w:hint="eastAsia" w:cs="宋体" w:asciiTheme="minorEastAsia" w:hAnsiTheme="minorEastAsia"/>
                      <w:color w:val="000000"/>
                      <w:kern w:val="0"/>
                      <w:sz w:val="24"/>
                      <w:szCs w:val="24"/>
                    </w:rPr>
                  </w:rPrChange>
                </w:rPr>
                <w:delText>物流工程学院</w:delText>
              </w:r>
            </w:del>
          </w:p>
        </w:tc>
        <w:tc>
          <w:tcPr>
            <w:tcW w:w="6369" w:type="dxa"/>
            <w:vAlign w:val="center"/>
            <w:tcPrChange w:id="1254" w:author="崔恒源" w:date="2022-12-16T12:02:18Z">
              <w:tcPr>
                <w:tcW w:w="7329" w:type="dxa"/>
                <w:vAlign w:val="center"/>
              </w:tcPr>
            </w:tcPrChange>
          </w:tcPr>
          <w:p>
            <w:pPr>
              <w:snapToGrid w:val="0"/>
              <w:rPr>
                <w:del w:id="1255" w:author="罗焱标" w:date="2022-12-20T10:17:56Z"/>
                <w:rFonts w:ascii="Times New Roman" w:hAnsi="Times New Roman" w:cs="Times New Roman"/>
                <w:color w:val="000000"/>
                <w:kern w:val="0"/>
                <w:sz w:val="24"/>
                <w:szCs w:val="24"/>
                <w:rPrChange w:id="1256" w:author="罗嫔嬛" w:date="2022-12-19T11:45:49Z">
                  <w:rPr>
                    <w:del w:id="1257" w:author="罗焱标" w:date="2022-12-20T10:17:56Z"/>
                    <w:rFonts w:cs="宋体" w:asciiTheme="minorEastAsia" w:hAnsiTheme="minorEastAsia"/>
                    <w:color w:val="000000"/>
                    <w:kern w:val="0"/>
                    <w:sz w:val="24"/>
                    <w:szCs w:val="24"/>
                  </w:rPr>
                </w:rPrChange>
              </w:rPr>
            </w:pPr>
            <w:del w:id="1258" w:author="罗焱标" w:date="2022-12-20T10:17:56Z">
              <w:r>
                <w:rPr>
                  <w:rFonts w:hint="default" w:ascii="Times New Roman" w:hAnsi="Times New Roman" w:cs="Times New Roman"/>
                  <w:color w:val="000000"/>
                  <w:kern w:val="0"/>
                  <w:sz w:val="24"/>
                  <w:szCs w:val="24"/>
                  <w:rPrChange w:id="1259" w:author="罗嫔嬛" w:date="2022-12-19T11:45:49Z">
                    <w:rPr>
                      <w:rFonts w:hint="eastAsia" w:cs="宋体" w:asciiTheme="minorEastAsia" w:hAnsiTheme="minorEastAsia"/>
                      <w:color w:val="000000"/>
                      <w:kern w:val="0"/>
                      <w:sz w:val="24"/>
                      <w:szCs w:val="24"/>
                    </w:rPr>
                  </w:rPrChange>
                </w:rPr>
                <w:delText>“校企社”联动评价改革 培养德技并修人才</w:delText>
              </w:r>
            </w:del>
          </w:p>
        </w:tc>
        <w:tc>
          <w:tcPr>
            <w:tcW w:w="2287" w:type="dxa"/>
            <w:vAlign w:val="center"/>
            <w:tcPrChange w:id="1261" w:author="崔恒源" w:date="2022-12-16T12:02:18Z">
              <w:tcPr>
                <w:tcW w:w="1819" w:type="dxa"/>
                <w:vAlign w:val="center"/>
              </w:tcPr>
            </w:tcPrChange>
          </w:tcPr>
          <w:p>
            <w:pPr>
              <w:snapToGrid w:val="0"/>
              <w:jc w:val="center"/>
              <w:rPr>
                <w:del w:id="1262" w:author="罗焱标" w:date="2022-12-20T10:17:56Z"/>
                <w:rFonts w:ascii="Times New Roman" w:hAnsi="Times New Roman" w:cs="Times New Roman"/>
                <w:color w:val="000000"/>
                <w:kern w:val="0"/>
                <w:sz w:val="24"/>
                <w:szCs w:val="24"/>
                <w:rPrChange w:id="1263" w:author="罗嫔嬛" w:date="2022-12-19T11:45:49Z">
                  <w:rPr>
                    <w:del w:id="1264" w:author="罗焱标" w:date="2022-12-20T10:17:56Z"/>
                    <w:rFonts w:cs="宋体" w:asciiTheme="minorEastAsia" w:hAnsiTheme="minorEastAsia"/>
                    <w:color w:val="000000"/>
                    <w:kern w:val="0"/>
                    <w:sz w:val="24"/>
                    <w:szCs w:val="24"/>
                  </w:rPr>
                </w:rPrChange>
              </w:rPr>
            </w:pPr>
            <w:del w:id="1265" w:author="罗焱标" w:date="2022-12-20T10:17:56Z">
              <w:r>
                <w:rPr>
                  <w:rFonts w:hint="default" w:ascii="Times New Roman" w:hAnsi="Times New Roman" w:cs="Times New Roman"/>
                  <w:color w:val="000000"/>
                  <w:kern w:val="0"/>
                  <w:sz w:val="24"/>
                  <w:szCs w:val="24"/>
                  <w:rPrChange w:id="1266" w:author="罗嫔嬛" w:date="2022-12-19T11:45:49Z">
                    <w:rPr>
                      <w:rFonts w:hint="eastAsia" w:cs="宋体" w:asciiTheme="minorEastAsia" w:hAnsiTheme="minorEastAsia"/>
                      <w:color w:val="000000"/>
                      <w:kern w:val="0"/>
                      <w:sz w:val="24"/>
                      <w:szCs w:val="24"/>
                    </w:rPr>
                  </w:rPrChange>
                </w:rPr>
                <w:delText>杜丽茶</w:delText>
              </w:r>
            </w:del>
            <w:ins w:id="1268" w:author="崔恒源" w:date="2022-12-16T12:02:11Z">
              <w:del w:id="1269" w:author="罗焱标" w:date="2022-12-20T10:17:56Z">
                <w:r>
                  <w:rPr>
                    <w:rFonts w:hint="default" w:ascii="Times New Roman" w:hAnsi="Times New Roman" w:cs="Times New Roman"/>
                    <w:color w:val="000000"/>
                    <w:kern w:val="0"/>
                    <w:sz w:val="24"/>
                    <w:szCs w:val="24"/>
                    <w:lang w:val="en-US" w:eastAsia="zh-CN"/>
                    <w:rPrChange w:id="1270" w:author="罗嫔嬛" w:date="2022-12-19T11:45:49Z">
                      <w:rPr>
                        <w:rFonts w:hint="eastAsia" w:cs="宋体" w:asciiTheme="minorEastAsia" w:hAnsiTheme="minorEastAsia"/>
                        <w:color w:val="000000"/>
                        <w:kern w:val="0"/>
                        <w:sz w:val="24"/>
                        <w:szCs w:val="24"/>
                        <w:lang w:val="en-US" w:eastAsia="zh-CN"/>
                      </w:rPr>
                    </w:rPrChange>
                  </w:rPr>
                  <w:delText xml:space="preserve"> </w:delText>
                </w:r>
              </w:del>
            </w:ins>
            <w:del w:id="1273" w:author="罗焱标" w:date="2022-12-20T10:17:56Z">
              <w:r>
                <w:rPr>
                  <w:rFonts w:hint="default" w:ascii="Times New Roman" w:hAnsi="Times New Roman" w:cs="Times New Roman"/>
                  <w:color w:val="000000"/>
                  <w:kern w:val="0"/>
                  <w:sz w:val="24"/>
                  <w:szCs w:val="24"/>
                  <w:rPrChange w:id="1274" w:author="罗嫔嬛" w:date="2022-12-19T11:45:49Z">
                    <w:rPr>
                      <w:rFonts w:hint="eastAsia" w:cs="宋体" w:asciiTheme="minorEastAsia" w:hAnsiTheme="minorEastAsia"/>
                      <w:color w:val="000000"/>
                      <w:kern w:val="0"/>
                      <w:sz w:val="24"/>
                      <w:szCs w:val="24"/>
                    </w:rPr>
                  </w:rPrChange>
                </w:rPr>
                <w:delText>刘建辉</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277"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1276" w:author="罗焱标" w:date="2022-12-20T10:17:56Z"/>
        </w:trPr>
        <w:tc>
          <w:tcPr>
            <w:tcW w:w="1603" w:type="dxa"/>
            <w:tcPrChange w:id="1278" w:author="崔恒源" w:date="2022-12-16T12:02:18Z">
              <w:tcPr>
                <w:tcW w:w="903" w:type="dxa"/>
              </w:tcPr>
            </w:tcPrChange>
          </w:tcPr>
          <w:p>
            <w:pPr>
              <w:spacing w:line="600" w:lineRule="exact"/>
              <w:jc w:val="center"/>
              <w:rPr>
                <w:del w:id="1279" w:author="罗焱标" w:date="2022-12-20T10:17:56Z"/>
                <w:rFonts w:ascii="Times New Roman" w:hAnsi="Times New Roman" w:cs="Times New Roman"/>
                <w:sz w:val="24"/>
                <w:szCs w:val="24"/>
              </w:rPr>
            </w:pPr>
            <w:del w:id="1280" w:author="罗焱标" w:date="2022-12-20T10:17:56Z">
              <w:r>
                <w:rPr>
                  <w:rFonts w:hint="eastAsia" w:ascii="Times New Roman" w:hAnsi="Times New Roman" w:cs="Times New Roman"/>
                  <w:sz w:val="24"/>
                  <w:szCs w:val="24"/>
                </w:rPr>
                <w:delText>TGYX202225</w:delText>
              </w:r>
            </w:del>
          </w:p>
        </w:tc>
        <w:tc>
          <w:tcPr>
            <w:tcW w:w="1699" w:type="dxa"/>
            <w:vAlign w:val="center"/>
            <w:tcPrChange w:id="1281" w:author="崔恒源" w:date="2022-12-16T12:02:18Z">
              <w:tcPr>
                <w:tcW w:w="1785" w:type="dxa"/>
                <w:vAlign w:val="center"/>
              </w:tcPr>
            </w:tcPrChange>
          </w:tcPr>
          <w:p>
            <w:pPr>
              <w:snapToGrid w:val="0"/>
              <w:jc w:val="center"/>
              <w:rPr>
                <w:del w:id="1282" w:author="罗焱标" w:date="2022-12-20T10:17:56Z"/>
                <w:rFonts w:ascii="Times New Roman" w:hAnsi="Times New Roman" w:cs="Times New Roman"/>
                <w:color w:val="000000"/>
                <w:kern w:val="0"/>
                <w:sz w:val="24"/>
                <w:szCs w:val="24"/>
                <w:rPrChange w:id="1283" w:author="罗嫔嬛" w:date="2022-12-19T11:45:49Z">
                  <w:rPr>
                    <w:del w:id="1284" w:author="罗焱标" w:date="2022-12-20T10:17:56Z"/>
                    <w:rFonts w:cs="宋体" w:asciiTheme="minorEastAsia" w:hAnsiTheme="minorEastAsia"/>
                    <w:color w:val="000000"/>
                    <w:kern w:val="0"/>
                    <w:sz w:val="24"/>
                    <w:szCs w:val="24"/>
                  </w:rPr>
                </w:rPrChange>
              </w:rPr>
            </w:pPr>
            <w:del w:id="1285" w:author="罗焱标" w:date="2022-12-20T10:17:56Z">
              <w:r>
                <w:rPr>
                  <w:rFonts w:hint="default" w:ascii="Times New Roman" w:hAnsi="Times New Roman" w:cs="Times New Roman"/>
                  <w:color w:val="000000"/>
                  <w:kern w:val="0"/>
                  <w:sz w:val="24"/>
                  <w:szCs w:val="24"/>
                  <w:rPrChange w:id="1286" w:author="罗嫔嬛" w:date="2022-12-19T11:45:49Z">
                    <w:rPr>
                      <w:rFonts w:hint="eastAsia" w:cs="宋体" w:asciiTheme="minorEastAsia" w:hAnsiTheme="minorEastAsia"/>
                      <w:color w:val="000000"/>
                      <w:kern w:val="0"/>
                      <w:sz w:val="24"/>
                      <w:szCs w:val="24"/>
                    </w:rPr>
                  </w:rPrChange>
                </w:rPr>
                <w:delText>湖南艺术职业学院</w:delText>
              </w:r>
            </w:del>
          </w:p>
        </w:tc>
        <w:tc>
          <w:tcPr>
            <w:tcW w:w="2430" w:type="dxa"/>
            <w:vAlign w:val="center"/>
            <w:tcPrChange w:id="1288" w:author="崔恒源" w:date="2022-12-16T12:02:18Z">
              <w:tcPr>
                <w:tcW w:w="2552" w:type="dxa"/>
                <w:vAlign w:val="center"/>
              </w:tcPr>
            </w:tcPrChange>
          </w:tcPr>
          <w:p>
            <w:pPr>
              <w:snapToGrid w:val="0"/>
              <w:jc w:val="center"/>
              <w:rPr>
                <w:del w:id="1289" w:author="罗焱标" w:date="2022-12-20T10:17:56Z"/>
                <w:rFonts w:ascii="Times New Roman" w:hAnsi="Times New Roman" w:cs="Times New Roman"/>
                <w:color w:val="000000"/>
                <w:kern w:val="0"/>
                <w:sz w:val="24"/>
                <w:szCs w:val="24"/>
                <w:rPrChange w:id="1290" w:author="罗嫔嬛" w:date="2022-12-19T11:45:49Z">
                  <w:rPr>
                    <w:del w:id="1291" w:author="罗焱标" w:date="2022-12-20T10:17:56Z"/>
                    <w:rFonts w:cs="宋体" w:asciiTheme="minorEastAsia" w:hAnsiTheme="minorEastAsia"/>
                    <w:color w:val="000000"/>
                    <w:kern w:val="0"/>
                    <w:sz w:val="24"/>
                    <w:szCs w:val="24"/>
                  </w:rPr>
                </w:rPrChange>
              </w:rPr>
            </w:pPr>
            <w:del w:id="1292" w:author="罗焱标" w:date="2022-12-20T10:17:56Z">
              <w:r>
                <w:rPr>
                  <w:rFonts w:hint="default" w:ascii="Times New Roman" w:hAnsi="Times New Roman" w:cs="Times New Roman"/>
                  <w:color w:val="000000"/>
                  <w:kern w:val="0"/>
                  <w:sz w:val="24"/>
                  <w:szCs w:val="24"/>
                  <w:rPrChange w:id="1293" w:author="罗嫔嬛" w:date="2022-12-19T11:45:49Z">
                    <w:rPr>
                      <w:rFonts w:hint="eastAsia" w:cs="宋体" w:asciiTheme="minorEastAsia" w:hAnsiTheme="minorEastAsia"/>
                      <w:color w:val="000000"/>
                      <w:kern w:val="0"/>
                      <w:sz w:val="24"/>
                      <w:szCs w:val="24"/>
                    </w:rPr>
                  </w:rPrChange>
                </w:rPr>
                <w:delText>戏剧学院</w:delText>
              </w:r>
            </w:del>
          </w:p>
        </w:tc>
        <w:tc>
          <w:tcPr>
            <w:tcW w:w="6369" w:type="dxa"/>
            <w:vAlign w:val="center"/>
            <w:tcPrChange w:id="1295" w:author="崔恒源" w:date="2022-12-16T12:02:18Z">
              <w:tcPr>
                <w:tcW w:w="7329" w:type="dxa"/>
                <w:vAlign w:val="center"/>
              </w:tcPr>
            </w:tcPrChange>
          </w:tcPr>
          <w:p>
            <w:pPr>
              <w:snapToGrid w:val="0"/>
              <w:rPr>
                <w:del w:id="1296" w:author="罗焱标" w:date="2022-12-20T10:17:56Z"/>
                <w:rFonts w:ascii="Times New Roman" w:hAnsi="Times New Roman" w:cs="Times New Roman"/>
                <w:color w:val="000000"/>
                <w:kern w:val="0"/>
                <w:sz w:val="24"/>
                <w:szCs w:val="24"/>
                <w:rPrChange w:id="1297" w:author="罗嫔嬛" w:date="2022-12-19T11:45:49Z">
                  <w:rPr>
                    <w:del w:id="1298" w:author="罗焱标" w:date="2022-12-20T10:17:56Z"/>
                    <w:rFonts w:cs="宋体" w:asciiTheme="minorEastAsia" w:hAnsiTheme="minorEastAsia"/>
                    <w:color w:val="000000"/>
                    <w:kern w:val="0"/>
                    <w:sz w:val="24"/>
                    <w:szCs w:val="24"/>
                  </w:rPr>
                </w:rPrChange>
              </w:rPr>
            </w:pPr>
            <w:del w:id="1299" w:author="罗焱标" w:date="2022-12-20T10:17:56Z">
              <w:r>
                <w:rPr>
                  <w:rFonts w:hint="default" w:ascii="Times New Roman" w:hAnsi="Times New Roman" w:cs="Times New Roman"/>
                  <w:color w:val="000000"/>
                  <w:kern w:val="0"/>
                  <w:sz w:val="24"/>
                  <w:szCs w:val="24"/>
                  <w:rPrChange w:id="1300" w:author="罗嫔嬛" w:date="2022-12-19T11:45:49Z">
                    <w:rPr>
                      <w:rFonts w:hint="eastAsia" w:cs="宋体" w:asciiTheme="minorEastAsia" w:hAnsiTheme="minorEastAsia"/>
                      <w:color w:val="000000"/>
                      <w:kern w:val="0"/>
                      <w:sz w:val="24"/>
                      <w:szCs w:val="24"/>
                    </w:rPr>
                  </w:rPrChange>
                </w:rPr>
                <w:delText>探索中国特色高层次戏曲表演专业现代学徒制评价体系</w:delText>
              </w:r>
            </w:del>
          </w:p>
        </w:tc>
        <w:tc>
          <w:tcPr>
            <w:tcW w:w="2287" w:type="dxa"/>
            <w:vAlign w:val="center"/>
            <w:tcPrChange w:id="1302" w:author="崔恒源" w:date="2022-12-16T12:02:18Z">
              <w:tcPr>
                <w:tcW w:w="1819" w:type="dxa"/>
                <w:vAlign w:val="center"/>
              </w:tcPr>
            </w:tcPrChange>
          </w:tcPr>
          <w:p>
            <w:pPr>
              <w:snapToGrid w:val="0"/>
              <w:jc w:val="center"/>
              <w:rPr>
                <w:del w:id="1303" w:author="罗焱标" w:date="2022-12-20T10:17:56Z"/>
                <w:rFonts w:ascii="Times New Roman" w:hAnsi="Times New Roman" w:cs="Times New Roman"/>
                <w:color w:val="000000"/>
                <w:kern w:val="0"/>
                <w:sz w:val="24"/>
                <w:szCs w:val="24"/>
                <w:rPrChange w:id="1304" w:author="罗嫔嬛" w:date="2022-12-19T11:45:49Z">
                  <w:rPr>
                    <w:del w:id="1305" w:author="罗焱标" w:date="2022-12-20T10:17:56Z"/>
                    <w:rFonts w:cs="宋体" w:asciiTheme="minorEastAsia" w:hAnsiTheme="minorEastAsia"/>
                    <w:color w:val="000000"/>
                    <w:kern w:val="0"/>
                    <w:sz w:val="24"/>
                    <w:szCs w:val="24"/>
                  </w:rPr>
                </w:rPrChange>
              </w:rPr>
            </w:pPr>
            <w:del w:id="1306" w:author="罗焱标" w:date="2022-12-20T10:17:56Z">
              <w:r>
                <w:rPr>
                  <w:rFonts w:hint="default" w:ascii="Times New Roman" w:hAnsi="Times New Roman" w:cs="Times New Roman"/>
                  <w:color w:val="000000"/>
                  <w:kern w:val="0"/>
                  <w:sz w:val="24"/>
                  <w:szCs w:val="24"/>
                  <w:rPrChange w:id="1307" w:author="罗嫔嬛" w:date="2022-12-19T11:45:49Z">
                    <w:rPr>
                      <w:rFonts w:hint="eastAsia" w:cs="宋体" w:asciiTheme="minorEastAsia" w:hAnsiTheme="minorEastAsia"/>
                      <w:color w:val="000000"/>
                      <w:kern w:val="0"/>
                      <w:sz w:val="24"/>
                      <w:szCs w:val="24"/>
                    </w:rPr>
                  </w:rPrChange>
                </w:rPr>
                <w:delText>周文清</w:delText>
              </w:r>
            </w:del>
            <w:ins w:id="1309" w:author="崔恒源" w:date="2022-12-16T12:02:12Z">
              <w:del w:id="1310" w:author="罗焱标" w:date="2022-12-20T10:17:56Z">
                <w:r>
                  <w:rPr>
                    <w:rFonts w:hint="default" w:ascii="Times New Roman" w:hAnsi="Times New Roman" w:cs="Times New Roman"/>
                    <w:color w:val="000000"/>
                    <w:kern w:val="0"/>
                    <w:sz w:val="24"/>
                    <w:szCs w:val="24"/>
                    <w:lang w:val="en-US" w:eastAsia="zh-CN"/>
                    <w:rPrChange w:id="1311" w:author="罗嫔嬛" w:date="2022-12-19T11:45:49Z">
                      <w:rPr>
                        <w:rFonts w:hint="eastAsia" w:cs="宋体" w:asciiTheme="minorEastAsia" w:hAnsiTheme="minorEastAsia"/>
                        <w:color w:val="000000"/>
                        <w:kern w:val="0"/>
                        <w:sz w:val="24"/>
                        <w:szCs w:val="24"/>
                        <w:lang w:val="en-US" w:eastAsia="zh-CN"/>
                      </w:rPr>
                    </w:rPrChange>
                  </w:rPr>
                  <w:delText xml:space="preserve"> </w:delText>
                </w:r>
              </w:del>
            </w:ins>
            <w:del w:id="1314" w:author="罗焱标" w:date="2022-12-20T10:17:56Z">
              <w:r>
                <w:rPr>
                  <w:rFonts w:hint="default" w:ascii="Times New Roman" w:hAnsi="Times New Roman" w:cs="Times New Roman"/>
                  <w:color w:val="000000"/>
                  <w:kern w:val="0"/>
                  <w:sz w:val="24"/>
                  <w:szCs w:val="24"/>
                  <w:rPrChange w:id="1315" w:author="罗嫔嬛" w:date="2022-12-19T11:45:49Z">
                    <w:rPr>
                      <w:rFonts w:hint="eastAsia" w:cs="宋体" w:asciiTheme="minorEastAsia" w:hAnsiTheme="minorEastAsia"/>
                      <w:color w:val="000000"/>
                      <w:kern w:val="0"/>
                      <w:sz w:val="24"/>
                      <w:szCs w:val="24"/>
                    </w:rPr>
                  </w:rPrChange>
                </w:rPr>
                <w:delText>刘坚平</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318"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1317" w:author="罗焱标" w:date="2022-12-20T10:17:56Z"/>
        </w:trPr>
        <w:tc>
          <w:tcPr>
            <w:tcW w:w="1603" w:type="dxa"/>
            <w:tcPrChange w:id="1319" w:author="崔恒源" w:date="2022-12-16T12:02:18Z">
              <w:tcPr>
                <w:tcW w:w="903" w:type="dxa"/>
              </w:tcPr>
            </w:tcPrChange>
          </w:tcPr>
          <w:p>
            <w:pPr>
              <w:spacing w:line="600" w:lineRule="exact"/>
              <w:jc w:val="center"/>
              <w:rPr>
                <w:del w:id="1320" w:author="罗焱标" w:date="2022-12-20T10:17:56Z"/>
                <w:rFonts w:ascii="Times New Roman" w:hAnsi="Times New Roman" w:cs="Times New Roman"/>
                <w:sz w:val="24"/>
                <w:szCs w:val="24"/>
              </w:rPr>
            </w:pPr>
            <w:del w:id="1321" w:author="罗焱标" w:date="2022-12-20T10:17:56Z">
              <w:r>
                <w:rPr>
                  <w:rFonts w:hint="eastAsia" w:ascii="Times New Roman" w:hAnsi="Times New Roman" w:cs="Times New Roman"/>
                  <w:sz w:val="24"/>
                  <w:szCs w:val="24"/>
                </w:rPr>
                <w:delText>TGYX202226</w:delText>
              </w:r>
            </w:del>
          </w:p>
        </w:tc>
        <w:tc>
          <w:tcPr>
            <w:tcW w:w="1699" w:type="dxa"/>
            <w:vAlign w:val="center"/>
            <w:tcPrChange w:id="1322" w:author="崔恒源" w:date="2022-12-16T12:02:18Z">
              <w:tcPr>
                <w:tcW w:w="1785" w:type="dxa"/>
                <w:vAlign w:val="center"/>
              </w:tcPr>
            </w:tcPrChange>
          </w:tcPr>
          <w:p>
            <w:pPr>
              <w:snapToGrid w:val="0"/>
              <w:jc w:val="center"/>
              <w:rPr>
                <w:del w:id="1323" w:author="罗焱标" w:date="2022-12-20T10:17:56Z"/>
                <w:rFonts w:ascii="Times New Roman" w:hAnsi="Times New Roman" w:cs="Times New Roman"/>
                <w:color w:val="000000"/>
                <w:kern w:val="0"/>
                <w:sz w:val="24"/>
                <w:szCs w:val="24"/>
                <w:rPrChange w:id="1324" w:author="罗嫔嬛" w:date="2022-12-19T11:45:49Z">
                  <w:rPr>
                    <w:del w:id="1325" w:author="罗焱标" w:date="2022-12-20T10:17:56Z"/>
                    <w:rFonts w:cs="宋体" w:asciiTheme="minorEastAsia" w:hAnsiTheme="minorEastAsia"/>
                    <w:color w:val="000000"/>
                    <w:kern w:val="0"/>
                    <w:sz w:val="24"/>
                    <w:szCs w:val="24"/>
                  </w:rPr>
                </w:rPrChange>
              </w:rPr>
            </w:pPr>
            <w:del w:id="1326" w:author="罗焱标" w:date="2022-12-20T10:17:56Z">
              <w:r>
                <w:rPr>
                  <w:rFonts w:hint="default" w:ascii="Times New Roman" w:hAnsi="Times New Roman" w:cs="Times New Roman"/>
                  <w:color w:val="000000"/>
                  <w:kern w:val="0"/>
                  <w:sz w:val="24"/>
                  <w:szCs w:val="24"/>
                  <w:rPrChange w:id="1327" w:author="罗嫔嬛" w:date="2022-12-19T11:45:49Z">
                    <w:rPr>
                      <w:rFonts w:hint="eastAsia" w:cs="宋体" w:asciiTheme="minorEastAsia" w:hAnsiTheme="minorEastAsia"/>
                      <w:color w:val="000000"/>
                      <w:kern w:val="0"/>
                      <w:sz w:val="24"/>
                      <w:szCs w:val="24"/>
                    </w:rPr>
                  </w:rPrChange>
                </w:rPr>
                <w:delText>湖南汽车工程职业学院</w:delText>
              </w:r>
            </w:del>
          </w:p>
        </w:tc>
        <w:tc>
          <w:tcPr>
            <w:tcW w:w="2430" w:type="dxa"/>
            <w:vAlign w:val="center"/>
            <w:tcPrChange w:id="1329" w:author="崔恒源" w:date="2022-12-16T12:02:18Z">
              <w:tcPr>
                <w:tcW w:w="2552" w:type="dxa"/>
                <w:vAlign w:val="center"/>
              </w:tcPr>
            </w:tcPrChange>
          </w:tcPr>
          <w:p>
            <w:pPr>
              <w:snapToGrid w:val="0"/>
              <w:jc w:val="center"/>
              <w:rPr>
                <w:del w:id="1330" w:author="罗焱标" w:date="2022-12-20T10:17:56Z"/>
                <w:rFonts w:ascii="Times New Roman" w:hAnsi="Times New Roman" w:cs="Times New Roman"/>
                <w:color w:val="000000"/>
                <w:kern w:val="0"/>
                <w:sz w:val="24"/>
                <w:szCs w:val="24"/>
                <w:rPrChange w:id="1331" w:author="罗嫔嬛" w:date="2022-12-19T11:45:49Z">
                  <w:rPr>
                    <w:del w:id="1332" w:author="罗焱标" w:date="2022-12-20T10:17:56Z"/>
                    <w:rFonts w:cs="宋体" w:asciiTheme="minorEastAsia" w:hAnsiTheme="minorEastAsia"/>
                    <w:color w:val="000000"/>
                    <w:kern w:val="0"/>
                    <w:sz w:val="24"/>
                    <w:szCs w:val="24"/>
                  </w:rPr>
                </w:rPrChange>
              </w:rPr>
            </w:pPr>
            <w:del w:id="1333" w:author="罗焱标" w:date="2022-12-20T10:17:56Z">
              <w:r>
                <w:rPr>
                  <w:rFonts w:hint="default" w:ascii="Times New Roman" w:hAnsi="Times New Roman" w:cs="Times New Roman"/>
                  <w:color w:val="000000"/>
                  <w:kern w:val="0"/>
                  <w:sz w:val="24"/>
                  <w:szCs w:val="24"/>
                  <w:rPrChange w:id="1334" w:author="罗嫔嬛" w:date="2022-12-19T11:45:49Z">
                    <w:rPr>
                      <w:rFonts w:hint="eastAsia" w:cs="宋体" w:asciiTheme="minorEastAsia" w:hAnsiTheme="minorEastAsia"/>
                      <w:color w:val="000000"/>
                      <w:kern w:val="0"/>
                      <w:sz w:val="24"/>
                      <w:szCs w:val="24"/>
                    </w:rPr>
                  </w:rPrChange>
                </w:rPr>
                <w:delText>商务贸易学院</w:delText>
              </w:r>
            </w:del>
          </w:p>
        </w:tc>
        <w:tc>
          <w:tcPr>
            <w:tcW w:w="6369" w:type="dxa"/>
            <w:vAlign w:val="center"/>
            <w:tcPrChange w:id="1336" w:author="崔恒源" w:date="2022-12-16T12:02:18Z">
              <w:tcPr>
                <w:tcW w:w="7329" w:type="dxa"/>
                <w:vAlign w:val="center"/>
              </w:tcPr>
            </w:tcPrChange>
          </w:tcPr>
          <w:p>
            <w:pPr>
              <w:snapToGrid w:val="0"/>
              <w:rPr>
                <w:del w:id="1337" w:author="罗焱标" w:date="2022-12-20T10:17:56Z"/>
                <w:rFonts w:ascii="Times New Roman" w:hAnsi="Times New Roman" w:cs="Times New Roman"/>
                <w:color w:val="000000"/>
                <w:kern w:val="0"/>
                <w:sz w:val="24"/>
                <w:szCs w:val="24"/>
                <w:rPrChange w:id="1338" w:author="罗嫔嬛" w:date="2022-12-19T11:45:49Z">
                  <w:rPr>
                    <w:del w:id="1339" w:author="罗焱标" w:date="2022-12-20T10:17:56Z"/>
                    <w:rFonts w:cs="宋体" w:asciiTheme="minorEastAsia" w:hAnsiTheme="minorEastAsia"/>
                    <w:color w:val="000000"/>
                    <w:kern w:val="0"/>
                    <w:sz w:val="24"/>
                    <w:szCs w:val="24"/>
                  </w:rPr>
                </w:rPrChange>
              </w:rPr>
            </w:pPr>
            <w:del w:id="1340" w:author="罗焱标" w:date="2022-12-20T10:17:56Z">
              <w:r>
                <w:rPr>
                  <w:rFonts w:hint="default" w:ascii="Times New Roman" w:hAnsi="Times New Roman" w:cs="Times New Roman"/>
                  <w:color w:val="000000"/>
                  <w:kern w:val="0"/>
                  <w:sz w:val="24"/>
                  <w:szCs w:val="24"/>
                  <w:rPrChange w:id="1341" w:author="罗嫔嬛" w:date="2022-12-19T11:45:49Z">
                    <w:rPr>
                      <w:rFonts w:hint="eastAsia" w:cs="宋体" w:asciiTheme="minorEastAsia" w:hAnsiTheme="minorEastAsia"/>
                      <w:color w:val="000000"/>
                      <w:kern w:val="0"/>
                      <w:sz w:val="24"/>
                      <w:szCs w:val="24"/>
                    </w:rPr>
                  </w:rPrChange>
                </w:rPr>
                <w:delText>“一核四维”高职财经商贸大类专业学业评价体系改革</w:delText>
              </w:r>
            </w:del>
          </w:p>
        </w:tc>
        <w:tc>
          <w:tcPr>
            <w:tcW w:w="2287" w:type="dxa"/>
            <w:vAlign w:val="center"/>
            <w:tcPrChange w:id="1343" w:author="崔恒源" w:date="2022-12-16T12:02:18Z">
              <w:tcPr>
                <w:tcW w:w="1819" w:type="dxa"/>
                <w:vAlign w:val="center"/>
              </w:tcPr>
            </w:tcPrChange>
          </w:tcPr>
          <w:p>
            <w:pPr>
              <w:snapToGrid w:val="0"/>
              <w:jc w:val="center"/>
              <w:rPr>
                <w:del w:id="1344" w:author="罗焱标" w:date="2022-12-20T10:17:56Z"/>
                <w:rFonts w:ascii="Times New Roman" w:hAnsi="Times New Roman" w:cs="Times New Roman"/>
                <w:color w:val="000000"/>
                <w:kern w:val="0"/>
                <w:sz w:val="24"/>
                <w:szCs w:val="24"/>
                <w:rPrChange w:id="1345" w:author="罗嫔嬛" w:date="2022-12-19T11:45:49Z">
                  <w:rPr>
                    <w:del w:id="1346" w:author="罗焱标" w:date="2022-12-20T10:17:56Z"/>
                    <w:rFonts w:cs="宋体" w:asciiTheme="minorEastAsia" w:hAnsiTheme="minorEastAsia"/>
                    <w:color w:val="000000"/>
                    <w:kern w:val="0"/>
                    <w:sz w:val="24"/>
                    <w:szCs w:val="24"/>
                  </w:rPr>
                </w:rPrChange>
              </w:rPr>
            </w:pPr>
            <w:del w:id="1347" w:author="罗焱标" w:date="2022-12-20T10:17:56Z">
              <w:r>
                <w:rPr>
                  <w:rFonts w:hint="default" w:ascii="Times New Roman" w:hAnsi="Times New Roman" w:cs="Times New Roman"/>
                  <w:color w:val="000000"/>
                  <w:kern w:val="0"/>
                  <w:sz w:val="24"/>
                  <w:szCs w:val="24"/>
                  <w:rPrChange w:id="1348" w:author="罗嫔嬛" w:date="2022-12-19T11:45:49Z">
                    <w:rPr>
                      <w:rFonts w:hint="eastAsia" w:cs="宋体" w:asciiTheme="minorEastAsia" w:hAnsiTheme="minorEastAsia"/>
                      <w:color w:val="000000"/>
                      <w:kern w:val="0"/>
                      <w:sz w:val="24"/>
                      <w:szCs w:val="24"/>
                    </w:rPr>
                  </w:rPrChange>
                </w:rPr>
                <w:delText>李忠华</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351"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1350" w:author="罗焱标" w:date="2022-12-20T10:17:56Z"/>
        </w:trPr>
        <w:tc>
          <w:tcPr>
            <w:tcW w:w="1603" w:type="dxa"/>
            <w:tcPrChange w:id="1352" w:author="崔恒源" w:date="2022-12-16T12:02:18Z">
              <w:tcPr>
                <w:tcW w:w="903" w:type="dxa"/>
              </w:tcPr>
            </w:tcPrChange>
          </w:tcPr>
          <w:p>
            <w:pPr>
              <w:spacing w:line="600" w:lineRule="exact"/>
              <w:jc w:val="center"/>
              <w:rPr>
                <w:del w:id="1353" w:author="罗焱标" w:date="2022-12-20T10:17:56Z"/>
                <w:rFonts w:ascii="Times New Roman" w:hAnsi="Times New Roman" w:cs="Times New Roman"/>
                <w:sz w:val="24"/>
                <w:szCs w:val="24"/>
              </w:rPr>
            </w:pPr>
            <w:del w:id="1354" w:author="罗焱标" w:date="2022-12-20T10:17:56Z">
              <w:r>
                <w:rPr>
                  <w:rFonts w:hint="eastAsia" w:ascii="Times New Roman" w:hAnsi="Times New Roman" w:cs="Times New Roman"/>
                  <w:sz w:val="24"/>
                  <w:szCs w:val="24"/>
                </w:rPr>
                <w:delText>TGYX202227</w:delText>
              </w:r>
            </w:del>
          </w:p>
        </w:tc>
        <w:tc>
          <w:tcPr>
            <w:tcW w:w="1699" w:type="dxa"/>
            <w:vAlign w:val="center"/>
            <w:tcPrChange w:id="1355" w:author="崔恒源" w:date="2022-12-16T12:02:18Z">
              <w:tcPr>
                <w:tcW w:w="1785" w:type="dxa"/>
                <w:vAlign w:val="center"/>
              </w:tcPr>
            </w:tcPrChange>
          </w:tcPr>
          <w:p>
            <w:pPr>
              <w:snapToGrid w:val="0"/>
              <w:jc w:val="center"/>
              <w:rPr>
                <w:del w:id="1356" w:author="罗焱标" w:date="2022-12-20T10:17:56Z"/>
                <w:rFonts w:ascii="Times New Roman" w:hAnsi="Times New Roman" w:cs="Times New Roman"/>
                <w:color w:val="000000"/>
                <w:kern w:val="0"/>
                <w:sz w:val="24"/>
                <w:szCs w:val="24"/>
                <w:rPrChange w:id="1357" w:author="罗嫔嬛" w:date="2022-12-19T11:45:49Z">
                  <w:rPr>
                    <w:del w:id="1358" w:author="罗焱标" w:date="2022-12-20T10:17:56Z"/>
                    <w:rFonts w:cs="宋体" w:asciiTheme="minorEastAsia" w:hAnsiTheme="minorEastAsia"/>
                    <w:color w:val="000000"/>
                    <w:kern w:val="0"/>
                    <w:sz w:val="24"/>
                    <w:szCs w:val="24"/>
                  </w:rPr>
                </w:rPrChange>
              </w:rPr>
            </w:pPr>
            <w:del w:id="1359" w:author="罗焱标" w:date="2022-12-20T10:17:56Z">
              <w:r>
                <w:rPr>
                  <w:rFonts w:hint="default" w:ascii="Times New Roman" w:hAnsi="Times New Roman" w:cs="Times New Roman"/>
                  <w:color w:val="000000"/>
                  <w:kern w:val="0"/>
                  <w:sz w:val="24"/>
                  <w:szCs w:val="24"/>
                  <w:rPrChange w:id="1360" w:author="罗嫔嬛" w:date="2022-12-19T11:45:49Z">
                    <w:rPr>
                      <w:rFonts w:hint="eastAsia" w:cs="宋体" w:asciiTheme="minorEastAsia" w:hAnsiTheme="minorEastAsia"/>
                      <w:color w:val="000000"/>
                      <w:kern w:val="0"/>
                      <w:sz w:val="24"/>
                      <w:szCs w:val="24"/>
                    </w:rPr>
                  </w:rPrChange>
                </w:rPr>
                <w:delText>湖南铁路科技职业技术学院</w:delText>
              </w:r>
            </w:del>
          </w:p>
        </w:tc>
        <w:tc>
          <w:tcPr>
            <w:tcW w:w="2430" w:type="dxa"/>
            <w:vAlign w:val="center"/>
            <w:tcPrChange w:id="1362" w:author="崔恒源" w:date="2022-12-16T12:02:18Z">
              <w:tcPr>
                <w:tcW w:w="2552" w:type="dxa"/>
                <w:vAlign w:val="center"/>
              </w:tcPr>
            </w:tcPrChange>
          </w:tcPr>
          <w:p>
            <w:pPr>
              <w:snapToGrid w:val="0"/>
              <w:jc w:val="center"/>
              <w:rPr>
                <w:del w:id="1363" w:author="罗焱标" w:date="2022-12-20T10:17:56Z"/>
                <w:rFonts w:ascii="Times New Roman" w:hAnsi="Times New Roman" w:cs="Times New Roman"/>
                <w:color w:val="000000"/>
                <w:kern w:val="0"/>
                <w:sz w:val="24"/>
                <w:szCs w:val="24"/>
                <w:rPrChange w:id="1364" w:author="罗嫔嬛" w:date="2022-12-19T11:45:49Z">
                  <w:rPr>
                    <w:del w:id="1365" w:author="罗焱标" w:date="2022-12-20T10:17:56Z"/>
                    <w:rFonts w:cs="宋体" w:asciiTheme="minorEastAsia" w:hAnsiTheme="minorEastAsia"/>
                    <w:color w:val="000000"/>
                    <w:kern w:val="0"/>
                    <w:sz w:val="24"/>
                    <w:szCs w:val="24"/>
                  </w:rPr>
                </w:rPrChange>
              </w:rPr>
            </w:pPr>
            <w:del w:id="1366" w:author="罗焱标" w:date="2022-12-20T10:17:56Z">
              <w:r>
                <w:rPr>
                  <w:rFonts w:hint="default" w:ascii="Times New Roman" w:hAnsi="Times New Roman" w:cs="Times New Roman"/>
                  <w:color w:val="000000"/>
                  <w:kern w:val="0"/>
                  <w:sz w:val="24"/>
                  <w:szCs w:val="24"/>
                  <w:rPrChange w:id="1367" w:author="罗嫔嬛" w:date="2022-12-19T11:45:49Z">
                    <w:rPr>
                      <w:rFonts w:hint="eastAsia" w:cs="宋体" w:asciiTheme="minorEastAsia" w:hAnsiTheme="minorEastAsia"/>
                      <w:color w:val="000000"/>
                      <w:kern w:val="0"/>
                      <w:sz w:val="24"/>
                      <w:szCs w:val="24"/>
                    </w:rPr>
                  </w:rPrChange>
                </w:rPr>
                <w:delText>铁道供电与电气学院</w:delText>
              </w:r>
            </w:del>
          </w:p>
        </w:tc>
        <w:tc>
          <w:tcPr>
            <w:tcW w:w="6369" w:type="dxa"/>
            <w:vAlign w:val="center"/>
            <w:tcPrChange w:id="1369" w:author="崔恒源" w:date="2022-12-16T12:02:18Z">
              <w:tcPr>
                <w:tcW w:w="7329" w:type="dxa"/>
                <w:vAlign w:val="center"/>
              </w:tcPr>
            </w:tcPrChange>
          </w:tcPr>
          <w:p>
            <w:pPr>
              <w:snapToGrid w:val="0"/>
              <w:rPr>
                <w:del w:id="1370" w:author="罗焱标" w:date="2022-12-20T10:17:56Z"/>
                <w:rFonts w:ascii="Times New Roman" w:hAnsi="Times New Roman" w:cs="Times New Roman"/>
                <w:color w:val="000000"/>
                <w:kern w:val="0"/>
                <w:sz w:val="24"/>
                <w:szCs w:val="24"/>
                <w:rPrChange w:id="1371" w:author="罗嫔嬛" w:date="2022-12-19T11:45:49Z">
                  <w:rPr>
                    <w:del w:id="1372" w:author="罗焱标" w:date="2022-12-20T10:17:56Z"/>
                    <w:rFonts w:cs="宋体" w:asciiTheme="minorEastAsia" w:hAnsiTheme="minorEastAsia"/>
                    <w:color w:val="000000"/>
                    <w:kern w:val="0"/>
                    <w:sz w:val="24"/>
                    <w:szCs w:val="24"/>
                  </w:rPr>
                </w:rPrChange>
              </w:rPr>
            </w:pPr>
            <w:del w:id="1373" w:author="罗焱标" w:date="2022-12-20T10:17:56Z">
              <w:r>
                <w:rPr>
                  <w:rFonts w:hint="default" w:ascii="Times New Roman" w:hAnsi="Times New Roman" w:cs="Times New Roman"/>
                  <w:color w:val="000000"/>
                  <w:kern w:val="0"/>
                  <w:sz w:val="24"/>
                  <w:szCs w:val="24"/>
                  <w:rPrChange w:id="1374" w:author="罗嫔嬛" w:date="2022-12-19T11:45:49Z">
                    <w:rPr>
                      <w:rFonts w:hint="eastAsia" w:cs="宋体" w:asciiTheme="minorEastAsia" w:hAnsiTheme="minorEastAsia"/>
                      <w:color w:val="000000"/>
                      <w:kern w:val="0"/>
                      <w:sz w:val="24"/>
                      <w:szCs w:val="24"/>
                    </w:rPr>
                  </w:rPrChange>
                </w:rPr>
                <w:delText>高职院校产教融合校企合作质量评价体系</w:delText>
              </w:r>
            </w:del>
          </w:p>
        </w:tc>
        <w:tc>
          <w:tcPr>
            <w:tcW w:w="2287" w:type="dxa"/>
            <w:vAlign w:val="center"/>
            <w:tcPrChange w:id="1376" w:author="崔恒源" w:date="2022-12-16T12:02:18Z">
              <w:tcPr>
                <w:tcW w:w="1819" w:type="dxa"/>
                <w:vAlign w:val="center"/>
              </w:tcPr>
            </w:tcPrChange>
          </w:tcPr>
          <w:p>
            <w:pPr>
              <w:snapToGrid w:val="0"/>
              <w:jc w:val="center"/>
              <w:rPr>
                <w:del w:id="1377" w:author="罗焱标" w:date="2022-12-20T10:17:56Z"/>
                <w:rFonts w:ascii="Times New Roman" w:hAnsi="Times New Roman" w:cs="Times New Roman"/>
                <w:color w:val="000000"/>
                <w:kern w:val="0"/>
                <w:sz w:val="24"/>
                <w:szCs w:val="24"/>
                <w:rPrChange w:id="1378" w:author="罗嫔嬛" w:date="2022-12-19T11:45:49Z">
                  <w:rPr>
                    <w:del w:id="1379" w:author="罗焱标" w:date="2022-12-20T10:17:56Z"/>
                    <w:rFonts w:cs="宋体" w:asciiTheme="minorEastAsia" w:hAnsiTheme="minorEastAsia"/>
                    <w:color w:val="000000"/>
                    <w:kern w:val="0"/>
                    <w:sz w:val="24"/>
                    <w:szCs w:val="24"/>
                  </w:rPr>
                </w:rPrChange>
              </w:rPr>
            </w:pPr>
            <w:del w:id="1380" w:author="罗焱标" w:date="2022-12-20T10:17:56Z">
              <w:r>
                <w:rPr>
                  <w:rFonts w:hint="default" w:ascii="Times New Roman" w:hAnsi="Times New Roman" w:cs="Times New Roman"/>
                  <w:color w:val="000000"/>
                  <w:kern w:val="0"/>
                  <w:sz w:val="24"/>
                  <w:szCs w:val="24"/>
                  <w:rPrChange w:id="1381" w:author="罗嫔嬛" w:date="2022-12-19T11:45:49Z">
                    <w:rPr>
                      <w:rFonts w:hint="eastAsia" w:cs="宋体" w:asciiTheme="minorEastAsia" w:hAnsiTheme="minorEastAsia"/>
                      <w:color w:val="000000"/>
                      <w:kern w:val="0"/>
                      <w:sz w:val="24"/>
                      <w:szCs w:val="24"/>
                    </w:rPr>
                  </w:rPrChange>
                </w:rPr>
                <w:delText>蒋逢灵</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384"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1383" w:author="罗焱标" w:date="2022-12-20T10:17:56Z"/>
        </w:trPr>
        <w:tc>
          <w:tcPr>
            <w:tcW w:w="1603" w:type="dxa"/>
            <w:tcPrChange w:id="1385" w:author="崔恒源" w:date="2022-12-16T12:02:18Z">
              <w:tcPr>
                <w:tcW w:w="903" w:type="dxa"/>
              </w:tcPr>
            </w:tcPrChange>
          </w:tcPr>
          <w:p>
            <w:pPr>
              <w:spacing w:line="600" w:lineRule="exact"/>
              <w:jc w:val="center"/>
              <w:rPr>
                <w:del w:id="1386" w:author="罗焱标" w:date="2022-12-20T10:17:56Z"/>
                <w:rFonts w:ascii="Times New Roman" w:hAnsi="Times New Roman" w:cs="Times New Roman"/>
                <w:sz w:val="24"/>
                <w:szCs w:val="24"/>
              </w:rPr>
            </w:pPr>
            <w:del w:id="1387" w:author="罗焱标" w:date="2022-12-20T10:17:56Z">
              <w:r>
                <w:rPr>
                  <w:rFonts w:hint="eastAsia" w:ascii="Times New Roman" w:hAnsi="Times New Roman" w:cs="Times New Roman"/>
                  <w:sz w:val="24"/>
                  <w:szCs w:val="24"/>
                </w:rPr>
                <w:delText>TGYX202228</w:delText>
              </w:r>
            </w:del>
          </w:p>
        </w:tc>
        <w:tc>
          <w:tcPr>
            <w:tcW w:w="1699" w:type="dxa"/>
            <w:vAlign w:val="center"/>
            <w:tcPrChange w:id="1388" w:author="崔恒源" w:date="2022-12-16T12:02:18Z">
              <w:tcPr>
                <w:tcW w:w="1785" w:type="dxa"/>
                <w:vAlign w:val="center"/>
              </w:tcPr>
            </w:tcPrChange>
          </w:tcPr>
          <w:p>
            <w:pPr>
              <w:snapToGrid w:val="0"/>
              <w:jc w:val="center"/>
              <w:rPr>
                <w:del w:id="1389" w:author="罗焱标" w:date="2022-12-20T10:17:56Z"/>
                <w:rFonts w:ascii="Times New Roman" w:hAnsi="Times New Roman" w:cs="Times New Roman"/>
                <w:color w:val="000000"/>
                <w:kern w:val="0"/>
                <w:sz w:val="24"/>
                <w:szCs w:val="24"/>
                <w:rPrChange w:id="1390" w:author="罗嫔嬛" w:date="2022-12-19T11:45:49Z">
                  <w:rPr>
                    <w:del w:id="1391" w:author="罗焱标" w:date="2022-12-20T10:17:56Z"/>
                    <w:rFonts w:cs="宋体" w:asciiTheme="minorEastAsia" w:hAnsiTheme="minorEastAsia"/>
                    <w:color w:val="000000"/>
                    <w:kern w:val="0"/>
                    <w:sz w:val="24"/>
                    <w:szCs w:val="24"/>
                  </w:rPr>
                </w:rPrChange>
              </w:rPr>
            </w:pPr>
            <w:del w:id="1392" w:author="罗焱标" w:date="2022-12-20T10:17:56Z">
              <w:r>
                <w:rPr>
                  <w:rFonts w:hint="default" w:ascii="Times New Roman" w:hAnsi="Times New Roman" w:cs="Times New Roman"/>
                  <w:color w:val="000000"/>
                  <w:kern w:val="0"/>
                  <w:sz w:val="24"/>
                  <w:szCs w:val="24"/>
                  <w:rPrChange w:id="1393" w:author="罗嫔嬛" w:date="2022-12-19T11:45:49Z">
                    <w:rPr>
                      <w:rFonts w:hint="eastAsia" w:cs="宋体" w:asciiTheme="minorEastAsia" w:hAnsiTheme="minorEastAsia"/>
                      <w:color w:val="000000"/>
                      <w:kern w:val="0"/>
                      <w:sz w:val="24"/>
                      <w:szCs w:val="24"/>
                    </w:rPr>
                  </w:rPrChange>
                </w:rPr>
                <w:delText>湖南电气职业技术学院</w:delText>
              </w:r>
            </w:del>
          </w:p>
        </w:tc>
        <w:tc>
          <w:tcPr>
            <w:tcW w:w="2430" w:type="dxa"/>
            <w:vAlign w:val="center"/>
            <w:tcPrChange w:id="1395" w:author="崔恒源" w:date="2022-12-16T12:02:18Z">
              <w:tcPr>
                <w:tcW w:w="2552" w:type="dxa"/>
                <w:vAlign w:val="center"/>
              </w:tcPr>
            </w:tcPrChange>
          </w:tcPr>
          <w:p>
            <w:pPr>
              <w:snapToGrid w:val="0"/>
              <w:jc w:val="center"/>
              <w:rPr>
                <w:del w:id="1396" w:author="罗焱标" w:date="2022-12-20T10:17:56Z"/>
                <w:rFonts w:ascii="Times New Roman" w:hAnsi="Times New Roman" w:cs="Times New Roman"/>
                <w:color w:val="000000"/>
                <w:kern w:val="0"/>
                <w:sz w:val="24"/>
                <w:szCs w:val="24"/>
                <w:rPrChange w:id="1397" w:author="罗嫔嬛" w:date="2022-12-19T11:45:49Z">
                  <w:rPr>
                    <w:del w:id="1398" w:author="罗焱标" w:date="2022-12-20T10:17:56Z"/>
                    <w:rFonts w:cs="宋体" w:asciiTheme="minorEastAsia" w:hAnsiTheme="minorEastAsia"/>
                    <w:color w:val="000000"/>
                    <w:kern w:val="0"/>
                    <w:sz w:val="24"/>
                    <w:szCs w:val="24"/>
                  </w:rPr>
                </w:rPrChange>
              </w:rPr>
            </w:pPr>
            <w:del w:id="1399" w:author="罗焱标" w:date="2022-12-20T10:17:56Z">
              <w:r>
                <w:rPr>
                  <w:rFonts w:hint="default" w:ascii="Times New Roman" w:hAnsi="Times New Roman" w:cs="Times New Roman"/>
                  <w:color w:val="000000"/>
                  <w:kern w:val="0"/>
                  <w:sz w:val="24"/>
                  <w:szCs w:val="24"/>
                  <w:rPrChange w:id="1400" w:author="罗嫔嬛" w:date="2022-12-19T11:45:49Z">
                    <w:rPr>
                      <w:rFonts w:hint="eastAsia" w:cs="宋体" w:asciiTheme="minorEastAsia" w:hAnsiTheme="minorEastAsia"/>
                      <w:color w:val="000000"/>
                      <w:kern w:val="0"/>
                      <w:sz w:val="24"/>
                      <w:szCs w:val="24"/>
                    </w:rPr>
                  </w:rPrChange>
                </w:rPr>
                <w:delText>电梯工程学院</w:delText>
              </w:r>
            </w:del>
          </w:p>
        </w:tc>
        <w:tc>
          <w:tcPr>
            <w:tcW w:w="6369" w:type="dxa"/>
            <w:vAlign w:val="center"/>
            <w:tcPrChange w:id="1402" w:author="崔恒源" w:date="2022-12-16T12:02:18Z">
              <w:tcPr>
                <w:tcW w:w="7329" w:type="dxa"/>
                <w:vAlign w:val="center"/>
              </w:tcPr>
            </w:tcPrChange>
          </w:tcPr>
          <w:p>
            <w:pPr>
              <w:snapToGrid w:val="0"/>
              <w:rPr>
                <w:del w:id="1403" w:author="罗焱标" w:date="2022-12-20T10:17:56Z"/>
                <w:rFonts w:ascii="Times New Roman" w:hAnsi="Times New Roman" w:cs="Times New Roman"/>
                <w:color w:val="000000"/>
                <w:kern w:val="0"/>
                <w:sz w:val="24"/>
                <w:szCs w:val="24"/>
                <w:rPrChange w:id="1404" w:author="罗嫔嬛" w:date="2022-12-19T11:45:49Z">
                  <w:rPr>
                    <w:del w:id="1405" w:author="罗焱标" w:date="2022-12-20T10:17:56Z"/>
                    <w:rFonts w:cs="宋体" w:asciiTheme="minorEastAsia" w:hAnsiTheme="minorEastAsia"/>
                    <w:color w:val="000000"/>
                    <w:kern w:val="0"/>
                    <w:sz w:val="24"/>
                    <w:szCs w:val="24"/>
                  </w:rPr>
                </w:rPrChange>
              </w:rPr>
            </w:pPr>
            <w:del w:id="1406" w:author="罗焱标" w:date="2022-12-20T10:17:56Z">
              <w:r>
                <w:rPr>
                  <w:rFonts w:hint="default" w:ascii="Times New Roman" w:hAnsi="Times New Roman" w:cs="Times New Roman"/>
                  <w:color w:val="000000"/>
                  <w:kern w:val="0"/>
                  <w:sz w:val="24"/>
                  <w:szCs w:val="24"/>
                  <w:rPrChange w:id="1407" w:author="罗嫔嬛" w:date="2022-12-19T11:45:49Z">
                    <w:rPr>
                      <w:rFonts w:hint="eastAsia" w:cs="宋体" w:asciiTheme="minorEastAsia" w:hAnsiTheme="minorEastAsia"/>
                      <w:color w:val="000000"/>
                      <w:kern w:val="0"/>
                      <w:sz w:val="24"/>
                      <w:szCs w:val="24"/>
                    </w:rPr>
                  </w:rPrChange>
                </w:rPr>
                <w:delText>高职院校产教融合校企合作质量评价体系探索与实践</w:delText>
              </w:r>
            </w:del>
          </w:p>
        </w:tc>
        <w:tc>
          <w:tcPr>
            <w:tcW w:w="2287" w:type="dxa"/>
            <w:vAlign w:val="center"/>
            <w:tcPrChange w:id="1409" w:author="崔恒源" w:date="2022-12-16T12:02:18Z">
              <w:tcPr>
                <w:tcW w:w="1819" w:type="dxa"/>
                <w:vAlign w:val="center"/>
              </w:tcPr>
            </w:tcPrChange>
          </w:tcPr>
          <w:p>
            <w:pPr>
              <w:snapToGrid w:val="0"/>
              <w:jc w:val="center"/>
              <w:rPr>
                <w:del w:id="1410" w:author="罗焱标" w:date="2022-12-20T10:17:56Z"/>
                <w:rFonts w:ascii="Times New Roman" w:hAnsi="Times New Roman" w:cs="Times New Roman"/>
                <w:color w:val="000000"/>
                <w:kern w:val="0"/>
                <w:sz w:val="24"/>
                <w:szCs w:val="24"/>
                <w:rPrChange w:id="1411" w:author="罗嫔嬛" w:date="2022-12-19T11:45:49Z">
                  <w:rPr>
                    <w:del w:id="1412" w:author="罗焱标" w:date="2022-12-20T10:17:56Z"/>
                    <w:rFonts w:cs="宋体" w:asciiTheme="minorEastAsia" w:hAnsiTheme="minorEastAsia"/>
                    <w:color w:val="000000"/>
                    <w:kern w:val="0"/>
                    <w:sz w:val="24"/>
                    <w:szCs w:val="24"/>
                  </w:rPr>
                </w:rPrChange>
              </w:rPr>
            </w:pPr>
            <w:del w:id="1413" w:author="罗焱标" w:date="2022-12-20T10:17:56Z">
              <w:r>
                <w:rPr>
                  <w:rFonts w:hint="default" w:ascii="Times New Roman" w:hAnsi="Times New Roman" w:cs="Times New Roman"/>
                  <w:color w:val="000000"/>
                  <w:kern w:val="0"/>
                  <w:sz w:val="24"/>
                  <w:szCs w:val="24"/>
                  <w:rPrChange w:id="1414" w:author="罗嫔嬛" w:date="2022-12-19T11:45:49Z">
                    <w:rPr>
                      <w:rFonts w:hint="eastAsia" w:cs="宋体" w:asciiTheme="minorEastAsia" w:hAnsiTheme="minorEastAsia"/>
                      <w:color w:val="000000"/>
                      <w:kern w:val="0"/>
                      <w:sz w:val="24"/>
                      <w:szCs w:val="24"/>
                    </w:rPr>
                  </w:rPrChange>
                </w:rPr>
                <w:delText>程一凡</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417"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1416" w:author="罗焱标" w:date="2022-12-20T10:17:56Z"/>
        </w:trPr>
        <w:tc>
          <w:tcPr>
            <w:tcW w:w="1603" w:type="dxa"/>
            <w:tcPrChange w:id="1418" w:author="崔恒源" w:date="2022-12-16T12:02:18Z">
              <w:tcPr>
                <w:tcW w:w="903" w:type="dxa"/>
              </w:tcPr>
            </w:tcPrChange>
          </w:tcPr>
          <w:p>
            <w:pPr>
              <w:spacing w:line="600" w:lineRule="exact"/>
              <w:jc w:val="center"/>
              <w:rPr>
                <w:del w:id="1419" w:author="罗焱标" w:date="2022-12-20T10:17:56Z"/>
                <w:rFonts w:ascii="Times New Roman" w:hAnsi="Times New Roman" w:cs="Times New Roman"/>
                <w:sz w:val="24"/>
                <w:szCs w:val="24"/>
              </w:rPr>
            </w:pPr>
            <w:del w:id="1420" w:author="罗焱标" w:date="2022-12-20T10:17:56Z">
              <w:r>
                <w:rPr>
                  <w:rFonts w:hint="eastAsia" w:ascii="Times New Roman" w:hAnsi="Times New Roman" w:cs="Times New Roman"/>
                  <w:sz w:val="24"/>
                  <w:szCs w:val="24"/>
                </w:rPr>
                <w:delText>TGYX202229</w:delText>
              </w:r>
            </w:del>
          </w:p>
        </w:tc>
        <w:tc>
          <w:tcPr>
            <w:tcW w:w="1699" w:type="dxa"/>
            <w:vAlign w:val="center"/>
            <w:tcPrChange w:id="1421" w:author="崔恒源" w:date="2022-12-16T12:02:18Z">
              <w:tcPr>
                <w:tcW w:w="1785" w:type="dxa"/>
                <w:vAlign w:val="center"/>
              </w:tcPr>
            </w:tcPrChange>
          </w:tcPr>
          <w:p>
            <w:pPr>
              <w:snapToGrid w:val="0"/>
              <w:jc w:val="center"/>
              <w:rPr>
                <w:del w:id="1422" w:author="罗焱标" w:date="2022-12-20T10:17:56Z"/>
                <w:rFonts w:ascii="Times New Roman" w:hAnsi="Times New Roman" w:cs="Times New Roman"/>
                <w:color w:val="000000"/>
                <w:kern w:val="0"/>
                <w:sz w:val="24"/>
                <w:szCs w:val="24"/>
                <w:rPrChange w:id="1423" w:author="罗嫔嬛" w:date="2022-12-19T11:45:49Z">
                  <w:rPr>
                    <w:del w:id="1424" w:author="罗焱标" w:date="2022-12-20T10:17:56Z"/>
                    <w:rFonts w:cs="宋体" w:asciiTheme="minorEastAsia" w:hAnsiTheme="minorEastAsia"/>
                    <w:color w:val="000000"/>
                    <w:kern w:val="0"/>
                    <w:sz w:val="24"/>
                    <w:szCs w:val="24"/>
                  </w:rPr>
                </w:rPrChange>
              </w:rPr>
            </w:pPr>
            <w:del w:id="1425" w:author="罗焱标" w:date="2022-12-20T10:17:56Z">
              <w:r>
                <w:rPr>
                  <w:rFonts w:hint="default" w:ascii="Times New Roman" w:hAnsi="Times New Roman" w:cs="Times New Roman"/>
                  <w:color w:val="000000"/>
                  <w:kern w:val="0"/>
                  <w:sz w:val="24"/>
                  <w:szCs w:val="24"/>
                  <w:rPrChange w:id="1426" w:author="罗嫔嬛" w:date="2022-12-19T11:45:49Z">
                    <w:rPr>
                      <w:rFonts w:hint="eastAsia" w:cs="宋体" w:asciiTheme="minorEastAsia" w:hAnsiTheme="minorEastAsia"/>
                      <w:color w:val="000000"/>
                      <w:kern w:val="0"/>
                      <w:sz w:val="24"/>
                      <w:szCs w:val="24"/>
                    </w:rPr>
                  </w:rPrChange>
                </w:rPr>
                <w:delText>湖南水利水电职业技术学院</w:delText>
              </w:r>
            </w:del>
          </w:p>
        </w:tc>
        <w:tc>
          <w:tcPr>
            <w:tcW w:w="2430" w:type="dxa"/>
            <w:vAlign w:val="center"/>
            <w:tcPrChange w:id="1428" w:author="崔恒源" w:date="2022-12-16T12:02:18Z">
              <w:tcPr>
                <w:tcW w:w="2552" w:type="dxa"/>
                <w:vAlign w:val="center"/>
              </w:tcPr>
            </w:tcPrChange>
          </w:tcPr>
          <w:p>
            <w:pPr>
              <w:snapToGrid w:val="0"/>
              <w:jc w:val="center"/>
              <w:rPr>
                <w:del w:id="1429" w:author="罗焱标" w:date="2022-12-20T10:17:56Z"/>
                <w:rFonts w:ascii="Times New Roman" w:hAnsi="Times New Roman" w:cs="Times New Roman"/>
                <w:color w:val="000000"/>
                <w:kern w:val="0"/>
                <w:sz w:val="24"/>
                <w:szCs w:val="24"/>
                <w:rPrChange w:id="1430" w:author="罗嫔嬛" w:date="2022-12-19T11:45:49Z">
                  <w:rPr>
                    <w:del w:id="1431" w:author="罗焱标" w:date="2022-12-20T10:17:56Z"/>
                    <w:rFonts w:cs="宋体" w:asciiTheme="minorEastAsia" w:hAnsiTheme="minorEastAsia"/>
                    <w:color w:val="000000"/>
                    <w:kern w:val="0"/>
                    <w:sz w:val="24"/>
                    <w:szCs w:val="24"/>
                  </w:rPr>
                </w:rPrChange>
              </w:rPr>
            </w:pPr>
            <w:del w:id="1432" w:author="罗焱标" w:date="2022-12-20T10:17:56Z">
              <w:r>
                <w:rPr>
                  <w:rFonts w:hint="default" w:ascii="Times New Roman" w:hAnsi="Times New Roman" w:cs="Times New Roman"/>
                  <w:color w:val="000000"/>
                  <w:kern w:val="0"/>
                  <w:sz w:val="24"/>
                  <w:szCs w:val="24"/>
                  <w:rPrChange w:id="1433" w:author="罗嫔嬛" w:date="2022-12-19T11:45:49Z">
                    <w:rPr>
                      <w:rFonts w:hint="eastAsia" w:cs="宋体" w:asciiTheme="minorEastAsia" w:hAnsiTheme="minorEastAsia"/>
                      <w:color w:val="000000"/>
                      <w:kern w:val="0"/>
                      <w:sz w:val="24"/>
                      <w:szCs w:val="24"/>
                    </w:rPr>
                  </w:rPrChange>
                </w:rPr>
                <w:delText>水利工程学院</w:delText>
              </w:r>
            </w:del>
          </w:p>
        </w:tc>
        <w:tc>
          <w:tcPr>
            <w:tcW w:w="6369" w:type="dxa"/>
            <w:vAlign w:val="center"/>
            <w:tcPrChange w:id="1435" w:author="崔恒源" w:date="2022-12-16T12:02:18Z">
              <w:tcPr>
                <w:tcW w:w="7329" w:type="dxa"/>
                <w:vAlign w:val="center"/>
              </w:tcPr>
            </w:tcPrChange>
          </w:tcPr>
          <w:p>
            <w:pPr>
              <w:snapToGrid w:val="0"/>
              <w:rPr>
                <w:del w:id="1436" w:author="罗焱标" w:date="2022-12-20T10:17:56Z"/>
                <w:rFonts w:ascii="Times New Roman" w:hAnsi="Times New Roman" w:cs="Times New Roman"/>
                <w:color w:val="000000"/>
                <w:kern w:val="0"/>
                <w:sz w:val="24"/>
                <w:szCs w:val="24"/>
                <w:rPrChange w:id="1437" w:author="罗嫔嬛" w:date="2022-12-19T11:45:49Z">
                  <w:rPr>
                    <w:del w:id="1438" w:author="罗焱标" w:date="2022-12-20T10:17:56Z"/>
                    <w:rFonts w:cs="宋体" w:asciiTheme="minorEastAsia" w:hAnsiTheme="minorEastAsia"/>
                    <w:color w:val="000000"/>
                    <w:kern w:val="0"/>
                    <w:sz w:val="24"/>
                    <w:szCs w:val="24"/>
                  </w:rPr>
                </w:rPrChange>
              </w:rPr>
            </w:pPr>
            <w:del w:id="1439" w:author="罗焱标" w:date="2022-12-20T10:17:56Z">
              <w:r>
                <w:rPr>
                  <w:rFonts w:hint="default" w:ascii="Times New Roman" w:hAnsi="Times New Roman" w:cs="Times New Roman"/>
                  <w:color w:val="000000"/>
                  <w:kern w:val="0"/>
                  <w:sz w:val="24"/>
                  <w:szCs w:val="24"/>
                  <w:rPrChange w:id="1440" w:author="罗嫔嬛" w:date="2022-12-19T11:45:49Z">
                    <w:rPr>
                      <w:rFonts w:hint="eastAsia" w:cs="宋体" w:asciiTheme="minorEastAsia" w:hAnsiTheme="minorEastAsia"/>
                      <w:color w:val="000000"/>
                      <w:kern w:val="0"/>
                      <w:sz w:val="24"/>
                      <w:szCs w:val="24"/>
                    </w:rPr>
                  </w:rPrChange>
                </w:rPr>
                <w:delText>以工作实绩与健康成长为导向的高职院校教师评价体系构建</w:delText>
              </w:r>
            </w:del>
          </w:p>
        </w:tc>
        <w:tc>
          <w:tcPr>
            <w:tcW w:w="2287" w:type="dxa"/>
            <w:vAlign w:val="center"/>
            <w:tcPrChange w:id="1442" w:author="崔恒源" w:date="2022-12-16T12:02:18Z">
              <w:tcPr>
                <w:tcW w:w="1819" w:type="dxa"/>
                <w:vAlign w:val="center"/>
              </w:tcPr>
            </w:tcPrChange>
          </w:tcPr>
          <w:p>
            <w:pPr>
              <w:snapToGrid w:val="0"/>
              <w:jc w:val="center"/>
              <w:rPr>
                <w:del w:id="1443" w:author="罗焱标" w:date="2022-12-20T10:17:56Z"/>
                <w:rFonts w:ascii="Times New Roman" w:hAnsi="Times New Roman" w:cs="Times New Roman"/>
                <w:color w:val="000000"/>
                <w:kern w:val="0"/>
                <w:sz w:val="24"/>
                <w:szCs w:val="24"/>
                <w:rPrChange w:id="1444" w:author="罗嫔嬛" w:date="2022-12-19T11:45:49Z">
                  <w:rPr>
                    <w:del w:id="1445" w:author="罗焱标" w:date="2022-12-20T10:17:56Z"/>
                    <w:rFonts w:cs="宋体" w:asciiTheme="minorEastAsia" w:hAnsiTheme="minorEastAsia"/>
                    <w:color w:val="000000"/>
                    <w:kern w:val="0"/>
                    <w:sz w:val="24"/>
                    <w:szCs w:val="24"/>
                  </w:rPr>
                </w:rPrChange>
              </w:rPr>
            </w:pPr>
            <w:del w:id="1446" w:author="罗焱标" w:date="2022-12-20T10:17:56Z">
              <w:r>
                <w:rPr>
                  <w:rFonts w:hint="default" w:ascii="Times New Roman" w:hAnsi="Times New Roman" w:cs="Times New Roman"/>
                  <w:color w:val="000000"/>
                  <w:kern w:val="0"/>
                  <w:sz w:val="24"/>
                  <w:szCs w:val="24"/>
                  <w:rPrChange w:id="1447" w:author="罗嫔嬛" w:date="2022-12-19T11:45:49Z">
                    <w:rPr>
                      <w:rFonts w:hint="eastAsia" w:cs="宋体" w:asciiTheme="minorEastAsia" w:hAnsiTheme="minorEastAsia"/>
                      <w:color w:val="000000"/>
                      <w:kern w:val="0"/>
                      <w:sz w:val="24"/>
                      <w:szCs w:val="24"/>
                    </w:rPr>
                  </w:rPrChange>
                </w:rPr>
                <w:delText>蒋买勇</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450" w:author="崔恒源" w:date="2022-12-16T12:02:1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51" w:hRule="exact"/>
          <w:del w:id="1449" w:author="罗焱标" w:date="2022-12-20T10:17:56Z"/>
        </w:trPr>
        <w:tc>
          <w:tcPr>
            <w:tcW w:w="1603" w:type="dxa"/>
            <w:tcPrChange w:id="1451" w:author="崔恒源" w:date="2022-12-16T12:02:18Z">
              <w:tcPr>
                <w:tcW w:w="903" w:type="dxa"/>
              </w:tcPr>
            </w:tcPrChange>
          </w:tcPr>
          <w:p>
            <w:pPr>
              <w:spacing w:line="600" w:lineRule="exact"/>
              <w:jc w:val="center"/>
              <w:rPr>
                <w:del w:id="1452" w:author="罗焱标" w:date="2022-12-20T10:17:56Z"/>
                <w:rFonts w:ascii="Times New Roman" w:hAnsi="Times New Roman" w:cs="Times New Roman"/>
                <w:sz w:val="24"/>
                <w:szCs w:val="24"/>
              </w:rPr>
            </w:pPr>
            <w:del w:id="1453" w:author="罗焱标" w:date="2022-12-20T10:17:56Z">
              <w:r>
                <w:rPr>
                  <w:rFonts w:hint="eastAsia" w:ascii="Times New Roman" w:hAnsi="Times New Roman" w:cs="Times New Roman"/>
                  <w:sz w:val="24"/>
                  <w:szCs w:val="24"/>
                </w:rPr>
                <w:delText>TGYX202230</w:delText>
              </w:r>
            </w:del>
          </w:p>
        </w:tc>
        <w:tc>
          <w:tcPr>
            <w:tcW w:w="1699" w:type="dxa"/>
            <w:vAlign w:val="center"/>
            <w:tcPrChange w:id="1454" w:author="崔恒源" w:date="2022-12-16T12:02:18Z">
              <w:tcPr>
                <w:tcW w:w="1785" w:type="dxa"/>
                <w:vAlign w:val="center"/>
              </w:tcPr>
            </w:tcPrChange>
          </w:tcPr>
          <w:p>
            <w:pPr>
              <w:snapToGrid w:val="0"/>
              <w:jc w:val="center"/>
              <w:rPr>
                <w:del w:id="1455" w:author="罗焱标" w:date="2022-12-20T10:17:56Z"/>
                <w:rFonts w:ascii="Times New Roman" w:hAnsi="Times New Roman" w:cs="Times New Roman"/>
                <w:color w:val="000000"/>
                <w:kern w:val="0"/>
                <w:sz w:val="24"/>
                <w:szCs w:val="24"/>
                <w:rPrChange w:id="1456" w:author="罗嫔嬛" w:date="2022-12-19T11:45:49Z">
                  <w:rPr>
                    <w:del w:id="1457" w:author="罗焱标" w:date="2022-12-20T10:17:56Z"/>
                    <w:rFonts w:cs="宋体" w:asciiTheme="minorEastAsia" w:hAnsiTheme="minorEastAsia"/>
                    <w:color w:val="000000"/>
                    <w:kern w:val="0"/>
                    <w:sz w:val="24"/>
                    <w:szCs w:val="24"/>
                  </w:rPr>
                </w:rPrChange>
              </w:rPr>
            </w:pPr>
            <w:del w:id="1458" w:author="罗焱标" w:date="2022-12-20T10:17:56Z">
              <w:r>
                <w:rPr>
                  <w:rFonts w:hint="default" w:ascii="Times New Roman" w:hAnsi="Times New Roman" w:cs="Times New Roman"/>
                  <w:color w:val="000000"/>
                  <w:kern w:val="0"/>
                  <w:sz w:val="24"/>
                  <w:szCs w:val="24"/>
                  <w:rPrChange w:id="1459" w:author="罗嫔嬛" w:date="2022-12-19T11:45:49Z">
                    <w:rPr>
                      <w:rFonts w:hint="eastAsia" w:cs="宋体" w:asciiTheme="minorEastAsia" w:hAnsiTheme="minorEastAsia"/>
                      <w:color w:val="000000"/>
                      <w:kern w:val="0"/>
                      <w:sz w:val="24"/>
                      <w:szCs w:val="24"/>
                    </w:rPr>
                  </w:rPrChange>
                </w:rPr>
                <w:delText>湖南国防工业职业技术学院</w:delText>
              </w:r>
            </w:del>
          </w:p>
        </w:tc>
        <w:tc>
          <w:tcPr>
            <w:tcW w:w="2430" w:type="dxa"/>
            <w:vAlign w:val="center"/>
            <w:tcPrChange w:id="1461" w:author="崔恒源" w:date="2022-12-16T12:02:18Z">
              <w:tcPr>
                <w:tcW w:w="2552" w:type="dxa"/>
                <w:vAlign w:val="center"/>
              </w:tcPr>
            </w:tcPrChange>
          </w:tcPr>
          <w:p>
            <w:pPr>
              <w:snapToGrid w:val="0"/>
              <w:jc w:val="center"/>
              <w:rPr>
                <w:del w:id="1462" w:author="罗焱标" w:date="2022-12-20T10:17:56Z"/>
                <w:rFonts w:ascii="Times New Roman" w:hAnsi="Times New Roman" w:cs="Times New Roman"/>
                <w:color w:val="000000"/>
                <w:kern w:val="0"/>
                <w:sz w:val="24"/>
                <w:szCs w:val="24"/>
                <w:rPrChange w:id="1463" w:author="罗嫔嬛" w:date="2022-12-19T11:45:49Z">
                  <w:rPr>
                    <w:del w:id="1464" w:author="罗焱标" w:date="2022-12-20T10:17:56Z"/>
                    <w:rFonts w:cs="宋体" w:asciiTheme="minorEastAsia" w:hAnsiTheme="minorEastAsia"/>
                    <w:color w:val="000000"/>
                    <w:kern w:val="0"/>
                    <w:sz w:val="24"/>
                    <w:szCs w:val="24"/>
                  </w:rPr>
                </w:rPrChange>
              </w:rPr>
            </w:pPr>
            <w:del w:id="1465" w:author="罗焱标" w:date="2022-12-20T10:17:56Z">
              <w:r>
                <w:rPr>
                  <w:rFonts w:hint="default" w:ascii="Times New Roman" w:hAnsi="Times New Roman" w:cs="Times New Roman"/>
                  <w:color w:val="000000"/>
                  <w:kern w:val="0"/>
                  <w:sz w:val="24"/>
                  <w:szCs w:val="24"/>
                  <w:rPrChange w:id="1466" w:author="罗嫔嬛" w:date="2022-12-19T11:45:49Z">
                    <w:rPr>
                      <w:rFonts w:hint="eastAsia" w:cs="宋体" w:asciiTheme="minorEastAsia" w:hAnsiTheme="minorEastAsia"/>
                      <w:color w:val="000000"/>
                      <w:kern w:val="0"/>
                      <w:sz w:val="24"/>
                      <w:szCs w:val="24"/>
                    </w:rPr>
                  </w:rPrChange>
                </w:rPr>
                <w:delText>武装装备维修学院</w:delText>
              </w:r>
            </w:del>
          </w:p>
        </w:tc>
        <w:tc>
          <w:tcPr>
            <w:tcW w:w="6369" w:type="dxa"/>
            <w:vAlign w:val="center"/>
            <w:tcPrChange w:id="1468" w:author="崔恒源" w:date="2022-12-16T12:02:18Z">
              <w:tcPr>
                <w:tcW w:w="7329" w:type="dxa"/>
                <w:vAlign w:val="center"/>
              </w:tcPr>
            </w:tcPrChange>
          </w:tcPr>
          <w:p>
            <w:pPr>
              <w:snapToGrid w:val="0"/>
              <w:rPr>
                <w:del w:id="1469" w:author="罗焱标" w:date="2022-12-20T10:17:56Z"/>
                <w:rFonts w:ascii="Times New Roman" w:hAnsi="Times New Roman" w:cs="Times New Roman"/>
                <w:color w:val="000000"/>
                <w:kern w:val="0"/>
                <w:sz w:val="24"/>
                <w:szCs w:val="24"/>
                <w:rPrChange w:id="1470" w:author="罗嫔嬛" w:date="2022-12-19T11:45:49Z">
                  <w:rPr>
                    <w:del w:id="1471" w:author="罗焱标" w:date="2022-12-20T10:17:56Z"/>
                    <w:rFonts w:cs="宋体" w:asciiTheme="minorEastAsia" w:hAnsiTheme="minorEastAsia"/>
                    <w:color w:val="000000"/>
                    <w:kern w:val="0"/>
                    <w:sz w:val="24"/>
                    <w:szCs w:val="24"/>
                  </w:rPr>
                </w:rPrChange>
              </w:rPr>
            </w:pPr>
            <w:del w:id="1472" w:author="罗焱标" w:date="2022-12-20T10:17:56Z">
              <w:r>
                <w:rPr>
                  <w:rFonts w:hint="default" w:ascii="Times New Roman" w:hAnsi="Times New Roman" w:cs="Times New Roman"/>
                  <w:color w:val="000000"/>
                  <w:kern w:val="0"/>
                  <w:sz w:val="24"/>
                  <w:szCs w:val="24"/>
                  <w:rPrChange w:id="1473" w:author="罗嫔嬛" w:date="2022-12-19T11:45:49Z">
                    <w:rPr>
                      <w:rFonts w:hint="eastAsia" w:cs="宋体" w:asciiTheme="minorEastAsia" w:hAnsiTheme="minorEastAsia"/>
                      <w:color w:val="000000"/>
                      <w:kern w:val="0"/>
                      <w:sz w:val="24"/>
                      <w:szCs w:val="24"/>
                    </w:rPr>
                  </w:rPrChange>
                </w:rPr>
                <w:delText>定向培养军士综合素质评价改革</w:delText>
              </w:r>
            </w:del>
          </w:p>
        </w:tc>
        <w:tc>
          <w:tcPr>
            <w:tcW w:w="2287" w:type="dxa"/>
            <w:vAlign w:val="center"/>
            <w:tcPrChange w:id="1475" w:author="崔恒源" w:date="2022-12-16T12:02:18Z">
              <w:tcPr>
                <w:tcW w:w="1819" w:type="dxa"/>
                <w:vAlign w:val="center"/>
              </w:tcPr>
            </w:tcPrChange>
          </w:tcPr>
          <w:p>
            <w:pPr>
              <w:snapToGrid w:val="0"/>
              <w:jc w:val="center"/>
              <w:rPr>
                <w:del w:id="1476" w:author="罗焱标" w:date="2022-12-20T10:17:56Z"/>
                <w:rFonts w:ascii="Times New Roman" w:hAnsi="Times New Roman" w:cs="Times New Roman"/>
                <w:color w:val="000000"/>
                <w:kern w:val="0"/>
                <w:sz w:val="24"/>
                <w:szCs w:val="24"/>
                <w:rPrChange w:id="1477" w:author="罗嫔嬛" w:date="2022-12-19T11:45:49Z">
                  <w:rPr>
                    <w:del w:id="1478" w:author="罗焱标" w:date="2022-12-20T10:17:56Z"/>
                    <w:rFonts w:cs="宋体" w:asciiTheme="minorEastAsia" w:hAnsiTheme="minorEastAsia"/>
                    <w:color w:val="000000"/>
                    <w:kern w:val="0"/>
                    <w:sz w:val="24"/>
                    <w:szCs w:val="24"/>
                  </w:rPr>
                </w:rPrChange>
              </w:rPr>
            </w:pPr>
            <w:del w:id="1479" w:author="罗焱标" w:date="2022-12-20T10:17:56Z">
              <w:r>
                <w:rPr>
                  <w:rFonts w:hint="default" w:ascii="Times New Roman" w:hAnsi="Times New Roman" w:cs="Times New Roman"/>
                  <w:color w:val="000000"/>
                  <w:kern w:val="0"/>
                  <w:sz w:val="24"/>
                  <w:szCs w:val="24"/>
                  <w:rPrChange w:id="1480" w:author="罗嫔嬛" w:date="2022-12-19T11:45:49Z">
                    <w:rPr>
                      <w:rFonts w:hint="eastAsia" w:cs="宋体" w:asciiTheme="minorEastAsia" w:hAnsiTheme="minorEastAsia"/>
                      <w:color w:val="000000"/>
                      <w:kern w:val="0"/>
                      <w:sz w:val="24"/>
                      <w:szCs w:val="24"/>
                    </w:rPr>
                  </w:rPrChange>
                </w:rPr>
                <w:delText>王洪兰</w:delText>
              </w:r>
            </w:del>
          </w:p>
        </w:tc>
      </w:tr>
    </w:tbl>
    <w:p>
      <w:pPr>
        <w:spacing w:line="600" w:lineRule="exact"/>
        <w:ind w:left="1617" w:leftChars="1" w:hanging="1615" w:hangingChars="499"/>
        <w:jc w:val="center"/>
        <w:rPr>
          <w:del w:id="1482" w:author="罗焱标" w:date="2022-12-20T10:17:56Z"/>
          <w:rFonts w:ascii="Times New Roman" w:hAnsi="Times New Roman" w:eastAsia="仿宋_GB2312" w:cs="Times New Roman"/>
          <w:sz w:val="32"/>
          <w:szCs w:val="32"/>
          <w:rPrChange w:id="1483" w:author="罗嫔嬛" w:date="2022-12-19T11:45:49Z">
            <w:rPr>
              <w:del w:id="1484" w:author="罗焱标" w:date="2022-12-20T10:17:56Z"/>
              <w:rFonts w:ascii="仿宋_GB2312" w:eastAsia="仿宋_GB2312"/>
              <w:sz w:val="32"/>
              <w:szCs w:val="32"/>
            </w:rPr>
          </w:rPrChange>
        </w:rPr>
      </w:pPr>
    </w:p>
    <w:p>
      <w:pPr>
        <w:spacing w:line="600" w:lineRule="exact"/>
        <w:ind w:left="1617" w:leftChars="1" w:hanging="1615" w:hangingChars="499"/>
        <w:jc w:val="center"/>
        <w:rPr>
          <w:del w:id="1485" w:author="罗焱标" w:date="2022-12-20T10:17:56Z"/>
          <w:rFonts w:ascii="Times New Roman" w:hAnsi="Times New Roman" w:eastAsia="仿宋_GB2312" w:cs="Times New Roman"/>
          <w:sz w:val="32"/>
          <w:szCs w:val="32"/>
          <w:rPrChange w:id="1486" w:author="罗嫔嬛" w:date="2022-12-19T11:45:49Z">
            <w:rPr>
              <w:del w:id="1487" w:author="罗焱标" w:date="2022-12-20T10:17:56Z"/>
              <w:rFonts w:ascii="仿宋_GB2312" w:eastAsia="仿宋_GB2312"/>
              <w:sz w:val="32"/>
              <w:szCs w:val="32"/>
            </w:rPr>
          </w:rPrChange>
        </w:rPr>
      </w:pPr>
    </w:p>
    <w:p>
      <w:pPr>
        <w:spacing w:line="600" w:lineRule="exact"/>
        <w:rPr>
          <w:del w:id="1488" w:author="罗焱标" w:date="2022-12-20T10:17:56Z"/>
          <w:rFonts w:ascii="Times New Roman" w:hAnsi="Times New Roman" w:eastAsia="仿宋_GB2312" w:cs="Times New Roman"/>
          <w:sz w:val="32"/>
          <w:szCs w:val="32"/>
          <w:rPrChange w:id="1489" w:author="罗嫔嬛" w:date="2022-12-19T11:45:49Z">
            <w:rPr>
              <w:del w:id="1490" w:author="罗焱标" w:date="2022-12-20T10:17:56Z"/>
              <w:rFonts w:ascii="仿宋_GB2312" w:eastAsia="仿宋_GB2312"/>
              <w:sz w:val="32"/>
              <w:szCs w:val="32"/>
            </w:rPr>
          </w:rPrChange>
        </w:rPr>
      </w:pPr>
    </w:p>
    <w:p>
      <w:pPr>
        <w:spacing w:line="600" w:lineRule="exact"/>
        <w:rPr>
          <w:del w:id="1491" w:author="罗焱标" w:date="2022-12-20T10:17:56Z"/>
          <w:rFonts w:ascii="Times New Roman" w:hAnsi="Times New Roman" w:eastAsia="仿宋_GB2312" w:cs="Times New Roman"/>
          <w:sz w:val="32"/>
          <w:szCs w:val="32"/>
          <w:rPrChange w:id="1492" w:author="罗嫔嬛" w:date="2022-12-19T11:45:49Z">
            <w:rPr>
              <w:del w:id="1493" w:author="罗焱标" w:date="2022-12-20T10:17:56Z"/>
              <w:rFonts w:ascii="仿宋_GB2312" w:eastAsia="仿宋_GB2312"/>
              <w:sz w:val="32"/>
              <w:szCs w:val="32"/>
            </w:rPr>
          </w:rPrChange>
        </w:rPr>
      </w:pPr>
    </w:p>
    <w:p>
      <w:pPr>
        <w:spacing w:line="600" w:lineRule="exact"/>
        <w:rPr>
          <w:del w:id="1494" w:author="罗焱标" w:date="2022-12-20T10:17:56Z"/>
          <w:rFonts w:ascii="Times New Roman" w:hAnsi="Times New Roman" w:eastAsia="仿宋_GB2312" w:cs="Times New Roman"/>
          <w:sz w:val="32"/>
          <w:szCs w:val="32"/>
          <w:rPrChange w:id="1495" w:author="罗嫔嬛" w:date="2022-12-19T11:45:49Z">
            <w:rPr>
              <w:del w:id="1496" w:author="罗焱标" w:date="2022-12-20T10:17:56Z"/>
              <w:rFonts w:ascii="仿宋_GB2312" w:eastAsia="仿宋_GB2312"/>
              <w:sz w:val="32"/>
              <w:szCs w:val="32"/>
            </w:rPr>
          </w:rPrChange>
        </w:rPr>
      </w:pPr>
    </w:p>
    <w:p>
      <w:pPr>
        <w:spacing w:line="600" w:lineRule="exact"/>
        <w:rPr>
          <w:del w:id="1497" w:author="罗焱标" w:date="2022-12-20T10:17:56Z"/>
          <w:rFonts w:ascii="Times New Roman" w:hAnsi="Times New Roman" w:eastAsia="仿宋_GB2312" w:cs="Times New Roman"/>
          <w:sz w:val="32"/>
          <w:szCs w:val="32"/>
          <w:rPrChange w:id="1498" w:author="罗嫔嬛" w:date="2022-12-19T11:45:49Z">
            <w:rPr>
              <w:del w:id="1499" w:author="罗焱标" w:date="2022-12-20T10:17:56Z"/>
              <w:rFonts w:ascii="仿宋_GB2312" w:eastAsia="仿宋_GB2312"/>
              <w:sz w:val="32"/>
              <w:szCs w:val="32"/>
            </w:rPr>
          </w:rPrChange>
        </w:rPr>
      </w:pPr>
    </w:p>
    <w:p>
      <w:pPr>
        <w:spacing w:line="600" w:lineRule="exact"/>
        <w:rPr>
          <w:del w:id="1500" w:author="罗焱标" w:date="2022-12-20T10:17:56Z"/>
          <w:rFonts w:ascii="Times New Roman" w:hAnsi="Times New Roman" w:eastAsia="黑体" w:cs="Times New Roman"/>
          <w:rPrChange w:id="1501" w:author="罗嫔嬛" w:date="2022-12-19T11:45:49Z">
            <w:rPr>
              <w:del w:id="1502" w:author="罗焱标" w:date="2022-12-20T10:17:56Z"/>
              <w:rFonts w:ascii="黑体" w:hAnsi="黑体" w:eastAsia="黑体"/>
            </w:rPr>
          </w:rPrChange>
        </w:rPr>
        <w:sectPr>
          <w:pgSz w:w="16838" w:h="11906" w:orient="landscape"/>
          <w:pgMar w:top="1418" w:right="1418" w:bottom="1701" w:left="1418" w:header="851" w:footer="992" w:gutter="0"/>
          <w:cols w:space="425" w:num="1"/>
          <w:docGrid w:type="linesAndChars" w:linePitch="312" w:charSpace="0"/>
        </w:sectPr>
      </w:pPr>
    </w:p>
    <w:p>
      <w:pPr>
        <w:spacing w:line="600" w:lineRule="exact"/>
        <w:rPr>
          <w:del w:id="1503" w:author="罗焱标" w:date="2022-12-20T10:17:56Z"/>
          <w:rFonts w:ascii="Times New Roman" w:hAnsi="Times New Roman" w:eastAsia="黑体" w:cs="Times New Roman"/>
          <w:sz w:val="32"/>
          <w:szCs w:val="32"/>
          <w:rPrChange w:id="1504" w:author="罗嫔嬛" w:date="2022-12-19T11:45:49Z">
            <w:rPr>
              <w:del w:id="1505" w:author="罗焱标" w:date="2022-12-20T10:17:56Z"/>
              <w:rFonts w:ascii="黑体" w:hAnsi="黑体" w:eastAsia="黑体"/>
              <w:sz w:val="32"/>
              <w:szCs w:val="32"/>
            </w:rPr>
          </w:rPrChange>
        </w:rPr>
      </w:pPr>
      <w:del w:id="1506" w:author="罗焱标" w:date="2022-12-20T10:17:56Z">
        <w:r>
          <w:rPr>
            <w:rFonts w:ascii="Times New Roman" w:hAnsi="Times New Roman" w:eastAsia="黑体" w:cs="Times New Roman"/>
            <w:sz w:val="32"/>
            <w:szCs w:val="32"/>
            <w:rPrChange w:id="1507" w:author="罗嫔嬛" w:date="2022-12-19T11:45:49Z">
              <w:rPr>
                <w:rFonts w:ascii="黑体" w:hAnsi="黑体" w:eastAsia="黑体"/>
                <w:sz w:val="32"/>
                <w:szCs w:val="32"/>
              </w:rPr>
            </w:rPrChange>
          </w:rPr>
          <w:delText>附件</w:delText>
        </w:r>
      </w:del>
      <w:del w:id="1509" w:author="罗焱标" w:date="2022-12-20T10:17:56Z">
        <w:r>
          <w:rPr>
            <w:rFonts w:hint="default" w:ascii="Times New Roman" w:hAnsi="Times New Roman" w:eastAsia="黑体" w:cs="Times New Roman"/>
            <w:sz w:val="32"/>
            <w:szCs w:val="32"/>
            <w:rPrChange w:id="1510" w:author="罗嫔嬛" w:date="2022-12-19T11:45:49Z">
              <w:rPr>
                <w:rFonts w:hint="eastAsia" w:ascii="黑体" w:hAnsi="黑体" w:eastAsia="黑体"/>
                <w:sz w:val="32"/>
                <w:szCs w:val="32"/>
              </w:rPr>
            </w:rPrChange>
          </w:rPr>
          <w:delText>3</w:delText>
        </w:r>
      </w:del>
    </w:p>
    <w:p>
      <w:pPr>
        <w:spacing w:line="600" w:lineRule="exact"/>
        <w:rPr>
          <w:ins w:id="1512" w:author="罗嫔嬛" w:date="2022-12-19T11:45:31Z"/>
          <w:del w:id="1513" w:author="罗焱标" w:date="2022-12-20T10:17:56Z"/>
          <w:rFonts w:ascii="Times New Roman" w:hAnsi="Times New Roman" w:eastAsia="仿宋_GB2312" w:cs="Times New Roman"/>
          <w:rPrChange w:id="1514" w:author="罗嫔嬛" w:date="2022-12-19T11:45:49Z">
            <w:rPr>
              <w:ins w:id="1515" w:author="罗嫔嬛" w:date="2022-12-19T11:45:31Z"/>
              <w:del w:id="1516" w:author="罗焱标" w:date="2022-12-20T10:17:56Z"/>
              <w:rFonts w:ascii="Times New Roman" w:hAnsi="Times New Roman" w:eastAsia="仿宋_GB2312"/>
            </w:rPr>
          </w:rPrChange>
        </w:rPr>
      </w:pPr>
    </w:p>
    <w:p>
      <w:pPr>
        <w:spacing w:line="600" w:lineRule="exact"/>
        <w:rPr>
          <w:del w:id="1517" w:author="罗焱标" w:date="2022-12-20T10:17:56Z"/>
          <w:rFonts w:ascii="Times New Roman" w:hAnsi="Times New Roman" w:eastAsia="仿宋_GB2312" w:cs="Times New Roman"/>
          <w:rPrChange w:id="1518" w:author="罗嫔嬛" w:date="2022-12-19T11:45:49Z">
            <w:rPr>
              <w:del w:id="1519" w:author="罗焱标" w:date="2022-12-20T10:17:56Z"/>
              <w:rFonts w:ascii="Times New Roman" w:hAnsi="Times New Roman" w:eastAsia="仿宋_GB2312"/>
            </w:rPr>
          </w:rPrChange>
        </w:rPr>
      </w:pPr>
    </w:p>
    <w:p>
      <w:pPr>
        <w:jc w:val="center"/>
        <w:rPr>
          <w:del w:id="1520" w:author="罗焱标" w:date="2022-12-20T10:17:56Z"/>
          <w:rFonts w:ascii="Times New Roman" w:hAnsi="Times New Roman" w:eastAsia="方正小标宋简体" w:cs="Times New Roman"/>
          <w:spacing w:val="20"/>
          <w:w w:val="90"/>
          <w:sz w:val="60"/>
          <w:szCs w:val="60"/>
          <w:rPrChange w:id="1521" w:author="罗嫔嬛" w:date="2022-12-19T11:45:49Z">
            <w:rPr>
              <w:del w:id="1522" w:author="罗焱标" w:date="2022-12-20T10:17:56Z"/>
              <w:rFonts w:ascii="方正小标宋简体" w:hAnsi="方正小标宋简体" w:eastAsia="方正小标宋简体" w:cs="方正小标宋简体"/>
              <w:spacing w:val="20"/>
              <w:w w:val="90"/>
              <w:sz w:val="60"/>
              <w:szCs w:val="60"/>
            </w:rPr>
          </w:rPrChange>
        </w:rPr>
      </w:pPr>
      <w:del w:id="1523" w:author="罗焱标" w:date="2022-12-20T10:17:56Z">
        <w:r>
          <w:rPr>
            <w:rFonts w:hint="default" w:ascii="Times New Roman" w:hAnsi="Times New Roman" w:eastAsia="方正小标宋简体" w:cs="Times New Roman"/>
            <w:spacing w:val="20"/>
            <w:w w:val="90"/>
            <w:sz w:val="60"/>
            <w:szCs w:val="60"/>
            <w:rPrChange w:id="1524" w:author="罗嫔嬛" w:date="2022-12-19T11:45:49Z">
              <w:rPr>
                <w:rFonts w:hint="eastAsia" w:ascii="方正小标宋简体" w:hAnsi="方正小标宋简体" w:eastAsia="方正小标宋简体" w:cs="方正小标宋简体"/>
                <w:spacing w:val="20"/>
                <w:w w:val="90"/>
                <w:sz w:val="60"/>
                <w:szCs w:val="60"/>
              </w:rPr>
            </w:rPrChange>
          </w:rPr>
          <w:delText>湖南省教育体制改革试点项目</w:delText>
        </w:r>
      </w:del>
    </w:p>
    <w:p>
      <w:pPr>
        <w:jc w:val="center"/>
        <w:rPr>
          <w:del w:id="1526" w:author="罗焱标" w:date="2022-12-20T10:17:56Z"/>
          <w:rFonts w:ascii="Times New Roman" w:hAnsi="Times New Roman" w:eastAsia="方正小标宋简体" w:cs="Times New Roman"/>
          <w:spacing w:val="20"/>
          <w:w w:val="90"/>
          <w:sz w:val="60"/>
          <w:szCs w:val="60"/>
          <w:rPrChange w:id="1527" w:author="罗嫔嬛" w:date="2022-12-19T11:45:49Z">
            <w:rPr>
              <w:del w:id="1528" w:author="罗焱标" w:date="2022-12-20T10:17:56Z"/>
              <w:rFonts w:ascii="方正小标宋简体" w:hAnsi="方正小标宋简体" w:eastAsia="方正小标宋简体" w:cs="方正小标宋简体"/>
              <w:spacing w:val="20"/>
              <w:w w:val="90"/>
              <w:sz w:val="60"/>
              <w:szCs w:val="60"/>
            </w:rPr>
          </w:rPrChange>
        </w:rPr>
      </w:pPr>
      <w:del w:id="1529" w:author="罗焱标" w:date="2022-12-20T10:17:56Z">
        <w:r>
          <w:rPr>
            <w:rFonts w:hint="default" w:ascii="Times New Roman" w:hAnsi="Times New Roman" w:eastAsia="方正小标宋简体" w:cs="Times New Roman"/>
            <w:spacing w:val="20"/>
            <w:w w:val="90"/>
            <w:sz w:val="60"/>
            <w:szCs w:val="60"/>
            <w:rPrChange w:id="1530" w:author="罗嫔嬛" w:date="2022-12-19T11:45:49Z">
              <w:rPr>
                <w:rFonts w:hint="eastAsia" w:ascii="方正小标宋简体" w:hAnsi="方正小标宋简体" w:eastAsia="方正小标宋简体" w:cs="方正小标宋简体"/>
                <w:spacing w:val="20"/>
                <w:w w:val="90"/>
                <w:sz w:val="60"/>
                <w:szCs w:val="60"/>
              </w:rPr>
            </w:rPrChange>
          </w:rPr>
          <w:delText>进展情况调查表</w:delText>
        </w:r>
      </w:del>
    </w:p>
    <w:p>
      <w:pPr>
        <w:spacing w:line="600" w:lineRule="exact"/>
        <w:rPr>
          <w:del w:id="1532" w:author="罗焱标" w:date="2022-12-20T10:17:56Z"/>
          <w:rFonts w:ascii="Times New Roman" w:hAnsi="Times New Roman" w:eastAsia="仿宋_GB2312" w:cs="Times New Roman"/>
          <w:rPrChange w:id="1533" w:author="罗嫔嬛" w:date="2022-12-19T11:45:49Z">
            <w:rPr>
              <w:del w:id="1534" w:author="罗焱标" w:date="2022-12-20T10:17:56Z"/>
              <w:rFonts w:ascii="Times New Roman" w:hAnsi="Times New Roman" w:eastAsia="仿宋_GB2312"/>
            </w:rPr>
          </w:rPrChange>
        </w:rPr>
      </w:pPr>
    </w:p>
    <w:p>
      <w:pPr>
        <w:spacing w:line="600" w:lineRule="exact"/>
        <w:rPr>
          <w:del w:id="1535" w:author="罗焱标" w:date="2022-12-20T10:17:56Z"/>
          <w:rFonts w:ascii="Times New Roman" w:hAnsi="Times New Roman" w:eastAsia="仿宋_GB2312" w:cs="Times New Roman"/>
          <w:rPrChange w:id="1536" w:author="罗嫔嬛" w:date="2022-12-19T11:45:49Z">
            <w:rPr>
              <w:del w:id="1537" w:author="罗焱标" w:date="2022-12-20T10:17:56Z"/>
              <w:rFonts w:ascii="Times New Roman" w:hAnsi="Times New Roman" w:eastAsia="仿宋_GB2312"/>
            </w:rPr>
          </w:rPrChange>
        </w:rPr>
      </w:pPr>
    </w:p>
    <w:p>
      <w:pPr>
        <w:spacing w:line="600" w:lineRule="exact"/>
        <w:ind w:firstLine="810" w:firstLineChars="250"/>
        <w:rPr>
          <w:del w:id="1538" w:author="罗焱标" w:date="2022-12-20T10:17:56Z"/>
          <w:rFonts w:ascii="Times New Roman" w:hAnsi="Times New Roman" w:eastAsia="仿宋_GB2312" w:cs="Times New Roman"/>
          <w:sz w:val="32"/>
          <w:szCs w:val="32"/>
          <w:u w:val="single"/>
          <w:rPrChange w:id="1539" w:author="罗嫔嬛" w:date="2022-12-19T11:45:49Z">
            <w:rPr>
              <w:del w:id="1540" w:author="罗焱标" w:date="2022-12-20T10:17:56Z"/>
              <w:rFonts w:ascii="Times New Roman" w:hAnsi="Times New Roman" w:eastAsia="仿宋_GB2312"/>
              <w:sz w:val="32"/>
              <w:szCs w:val="32"/>
              <w:u w:val="single"/>
            </w:rPr>
          </w:rPrChange>
        </w:rPr>
      </w:pPr>
      <w:del w:id="1541" w:author="罗焱标" w:date="2022-12-20T10:17:56Z">
        <w:r>
          <w:rPr>
            <w:rFonts w:ascii="Times New Roman" w:hAnsi="Times New Roman" w:eastAsia="仿宋_GB2312" w:cs="Times New Roman"/>
            <w:sz w:val="32"/>
            <w:szCs w:val="32"/>
            <w:rPrChange w:id="1542" w:author="罗嫔嬛" w:date="2022-12-19T11:45:49Z">
              <w:rPr>
                <w:rFonts w:ascii="Times New Roman" w:hAnsi="Times New Roman" w:eastAsia="仿宋_GB2312"/>
                <w:sz w:val="32"/>
                <w:szCs w:val="32"/>
              </w:rPr>
            </w:rPrChange>
          </w:rPr>
          <w:delText>项 目 名 称：</w:delText>
        </w:r>
      </w:del>
    </w:p>
    <w:p>
      <w:pPr>
        <w:spacing w:line="600" w:lineRule="exact"/>
        <w:ind w:firstLine="810" w:firstLineChars="250"/>
        <w:rPr>
          <w:del w:id="1544" w:author="罗焱标" w:date="2022-12-20T10:17:56Z"/>
          <w:rFonts w:ascii="Times New Roman" w:hAnsi="Times New Roman" w:eastAsia="仿宋_GB2312" w:cs="Times New Roman"/>
          <w:sz w:val="32"/>
          <w:szCs w:val="32"/>
          <w:u w:val="single"/>
          <w:rPrChange w:id="1545" w:author="罗嫔嬛" w:date="2022-12-19T11:45:49Z">
            <w:rPr>
              <w:del w:id="1546" w:author="罗焱标" w:date="2022-12-20T10:17:56Z"/>
              <w:rFonts w:ascii="Times New Roman" w:hAnsi="Times New Roman" w:eastAsia="仿宋_GB2312"/>
              <w:sz w:val="32"/>
              <w:szCs w:val="32"/>
              <w:u w:val="single"/>
            </w:rPr>
          </w:rPrChange>
        </w:rPr>
      </w:pPr>
    </w:p>
    <w:p>
      <w:pPr>
        <w:spacing w:line="600" w:lineRule="exact"/>
        <w:ind w:firstLine="810" w:firstLineChars="250"/>
        <w:rPr>
          <w:del w:id="1547" w:author="罗焱标" w:date="2022-12-20T10:17:56Z"/>
          <w:rFonts w:ascii="Times New Roman" w:hAnsi="Times New Roman" w:eastAsia="仿宋_GB2312" w:cs="Times New Roman"/>
          <w:sz w:val="32"/>
          <w:szCs w:val="32"/>
          <w:u w:val="single"/>
          <w:rPrChange w:id="1548" w:author="罗嫔嬛" w:date="2022-12-19T11:45:49Z">
            <w:rPr>
              <w:del w:id="1549" w:author="罗焱标" w:date="2022-12-20T10:17:56Z"/>
              <w:rFonts w:ascii="Times New Roman" w:hAnsi="Times New Roman" w:eastAsia="仿宋_GB2312"/>
              <w:sz w:val="32"/>
              <w:szCs w:val="32"/>
              <w:u w:val="single"/>
            </w:rPr>
          </w:rPrChange>
        </w:rPr>
      </w:pPr>
      <w:del w:id="1550" w:author="罗焱标" w:date="2022-12-20T10:17:56Z">
        <w:r>
          <w:rPr>
            <w:rFonts w:ascii="Times New Roman" w:hAnsi="Times New Roman" w:eastAsia="仿宋_GB2312" w:cs="Times New Roman"/>
            <w:sz w:val="32"/>
            <w:szCs w:val="32"/>
            <w:rPrChange w:id="1551" w:author="罗嫔嬛" w:date="2022-12-19T11:45:49Z">
              <w:rPr>
                <w:rFonts w:ascii="Times New Roman" w:hAnsi="Times New Roman" w:eastAsia="仿宋_GB2312"/>
                <w:sz w:val="32"/>
                <w:szCs w:val="32"/>
              </w:rPr>
            </w:rPrChange>
          </w:rPr>
          <w:delText>试点责任单位：</w:delText>
        </w:r>
      </w:del>
    </w:p>
    <w:p>
      <w:pPr>
        <w:spacing w:line="600" w:lineRule="exact"/>
        <w:ind w:firstLine="810" w:firstLineChars="250"/>
        <w:rPr>
          <w:del w:id="1553" w:author="罗焱标" w:date="2022-12-20T10:17:56Z"/>
          <w:rFonts w:ascii="Times New Roman" w:hAnsi="Times New Roman" w:eastAsia="仿宋_GB2312" w:cs="Times New Roman"/>
          <w:sz w:val="32"/>
          <w:szCs w:val="32"/>
          <w:rPrChange w:id="1554" w:author="罗嫔嬛" w:date="2022-12-19T11:45:49Z">
            <w:rPr>
              <w:del w:id="1555" w:author="罗焱标" w:date="2022-12-20T10:17:56Z"/>
              <w:rFonts w:ascii="Times New Roman" w:hAnsi="Times New Roman" w:eastAsia="仿宋_GB2312"/>
              <w:sz w:val="32"/>
              <w:szCs w:val="32"/>
            </w:rPr>
          </w:rPrChange>
        </w:rPr>
      </w:pPr>
    </w:p>
    <w:p>
      <w:pPr>
        <w:spacing w:line="600" w:lineRule="exact"/>
        <w:ind w:firstLine="808" w:firstLineChars="200"/>
        <w:rPr>
          <w:del w:id="1556" w:author="罗焱标" w:date="2022-12-20T10:17:56Z"/>
          <w:rFonts w:ascii="Times New Roman" w:hAnsi="Times New Roman" w:eastAsia="仿宋_GB2312" w:cs="Times New Roman"/>
          <w:sz w:val="32"/>
          <w:szCs w:val="32"/>
          <w:u w:val="single"/>
          <w:rPrChange w:id="1557" w:author="罗嫔嬛" w:date="2022-12-19T11:45:49Z">
            <w:rPr>
              <w:del w:id="1558" w:author="罗焱标" w:date="2022-12-20T10:17:56Z"/>
              <w:rFonts w:ascii="Times New Roman" w:hAnsi="Times New Roman" w:eastAsia="仿宋_GB2312"/>
              <w:sz w:val="32"/>
              <w:szCs w:val="32"/>
              <w:u w:val="single"/>
            </w:rPr>
          </w:rPrChange>
        </w:rPr>
      </w:pPr>
      <w:del w:id="1559" w:author="罗焱标" w:date="2022-12-20T10:17:56Z">
        <w:r>
          <w:rPr>
            <w:rFonts w:ascii="Times New Roman" w:hAnsi="Times New Roman" w:eastAsia="仿宋_GB2312" w:cs="Times New Roman"/>
            <w:spacing w:val="40"/>
            <w:sz w:val="32"/>
            <w:szCs w:val="32"/>
            <w:rPrChange w:id="1560" w:author="罗嫔嬛" w:date="2022-12-19T11:45:49Z">
              <w:rPr>
                <w:rFonts w:ascii="Times New Roman" w:hAnsi="Times New Roman" w:eastAsia="仿宋_GB2312"/>
                <w:spacing w:val="40"/>
                <w:sz w:val="32"/>
                <w:szCs w:val="32"/>
              </w:rPr>
            </w:rPrChange>
          </w:rPr>
          <w:delText>项目负责人</w:delText>
        </w:r>
      </w:del>
      <w:del w:id="1562" w:author="罗焱标" w:date="2022-12-20T10:17:56Z">
        <w:r>
          <w:rPr>
            <w:rFonts w:ascii="Times New Roman" w:hAnsi="Times New Roman" w:eastAsia="仿宋_GB2312" w:cs="Times New Roman"/>
            <w:sz w:val="32"/>
            <w:szCs w:val="32"/>
            <w:rPrChange w:id="1563" w:author="罗嫔嬛" w:date="2022-12-19T11:45:49Z">
              <w:rPr>
                <w:rFonts w:ascii="Times New Roman" w:hAnsi="Times New Roman" w:eastAsia="仿宋_GB2312"/>
                <w:sz w:val="32"/>
                <w:szCs w:val="32"/>
              </w:rPr>
            </w:rPrChange>
          </w:rPr>
          <w:delText>：</w:delText>
        </w:r>
      </w:del>
    </w:p>
    <w:p>
      <w:pPr>
        <w:spacing w:line="600" w:lineRule="exact"/>
        <w:ind w:firstLine="810" w:firstLineChars="250"/>
        <w:rPr>
          <w:del w:id="1565" w:author="罗焱标" w:date="2022-12-20T10:17:56Z"/>
          <w:rFonts w:ascii="Times New Roman" w:hAnsi="Times New Roman" w:eastAsia="仿宋_GB2312" w:cs="Times New Roman"/>
          <w:sz w:val="32"/>
          <w:szCs w:val="32"/>
          <w:u w:val="single"/>
          <w:rPrChange w:id="1566" w:author="罗嫔嬛" w:date="2022-12-19T11:45:49Z">
            <w:rPr>
              <w:del w:id="1567" w:author="罗焱标" w:date="2022-12-20T10:17:56Z"/>
              <w:rFonts w:ascii="Times New Roman" w:hAnsi="Times New Roman" w:eastAsia="仿宋_GB2312"/>
              <w:sz w:val="32"/>
              <w:szCs w:val="32"/>
              <w:u w:val="single"/>
            </w:rPr>
          </w:rPrChange>
        </w:rPr>
      </w:pPr>
    </w:p>
    <w:p>
      <w:pPr>
        <w:spacing w:line="600" w:lineRule="exact"/>
        <w:ind w:firstLine="850" w:firstLineChars="250"/>
        <w:rPr>
          <w:del w:id="1568" w:author="罗焱标" w:date="2022-12-20T10:17:56Z"/>
          <w:rFonts w:ascii="Times New Roman" w:hAnsi="Times New Roman" w:eastAsia="仿宋_GB2312" w:cs="Times New Roman"/>
          <w:sz w:val="32"/>
          <w:szCs w:val="32"/>
          <w:u w:val="single"/>
          <w:rPrChange w:id="1569" w:author="罗嫔嬛" w:date="2022-12-19T11:45:49Z">
            <w:rPr>
              <w:del w:id="1570" w:author="罗焱标" w:date="2022-12-20T10:17:56Z"/>
              <w:rFonts w:ascii="Times New Roman" w:hAnsi="Times New Roman" w:eastAsia="仿宋_GB2312"/>
              <w:sz w:val="32"/>
              <w:szCs w:val="32"/>
              <w:u w:val="single"/>
            </w:rPr>
          </w:rPrChange>
        </w:rPr>
      </w:pPr>
      <w:del w:id="1571" w:author="罗焱标" w:date="2022-12-20T10:17:56Z">
        <w:r>
          <w:rPr>
            <w:rFonts w:ascii="Times New Roman" w:hAnsi="Times New Roman" w:eastAsia="仿宋_GB2312" w:cs="Times New Roman"/>
            <w:spacing w:val="8"/>
            <w:sz w:val="32"/>
            <w:szCs w:val="32"/>
            <w:rPrChange w:id="1572" w:author="罗嫔嬛" w:date="2022-12-19T11:45:49Z">
              <w:rPr>
                <w:rFonts w:ascii="Times New Roman" w:hAnsi="Times New Roman" w:eastAsia="仿宋_GB2312"/>
                <w:spacing w:val="8"/>
                <w:sz w:val="32"/>
                <w:szCs w:val="32"/>
              </w:rPr>
            </w:rPrChange>
          </w:rPr>
          <w:delText>联 系 电 话：</w:delText>
        </w:r>
      </w:del>
    </w:p>
    <w:p>
      <w:pPr>
        <w:spacing w:line="600" w:lineRule="exact"/>
        <w:ind w:firstLine="850" w:firstLineChars="250"/>
        <w:rPr>
          <w:del w:id="1574" w:author="罗焱标" w:date="2022-12-20T10:17:56Z"/>
          <w:rFonts w:ascii="Times New Roman" w:hAnsi="Times New Roman" w:eastAsia="仿宋_GB2312" w:cs="Times New Roman"/>
          <w:spacing w:val="8"/>
          <w:sz w:val="32"/>
          <w:szCs w:val="32"/>
          <w:rPrChange w:id="1575" w:author="罗嫔嬛" w:date="2022-12-19T11:45:49Z">
            <w:rPr>
              <w:del w:id="1576" w:author="罗焱标" w:date="2022-12-20T10:17:56Z"/>
              <w:rFonts w:ascii="Times New Roman" w:hAnsi="Times New Roman" w:eastAsia="仿宋_GB2312"/>
              <w:spacing w:val="8"/>
              <w:sz w:val="32"/>
              <w:szCs w:val="32"/>
            </w:rPr>
          </w:rPrChange>
        </w:rPr>
      </w:pPr>
    </w:p>
    <w:p>
      <w:pPr>
        <w:spacing w:line="600" w:lineRule="exact"/>
        <w:ind w:firstLine="850" w:firstLineChars="250"/>
        <w:rPr>
          <w:del w:id="1577" w:author="罗焱标" w:date="2022-12-20T10:17:56Z"/>
          <w:rFonts w:ascii="Times New Roman" w:hAnsi="Times New Roman" w:eastAsia="仿宋_GB2312" w:cs="Times New Roman"/>
          <w:sz w:val="32"/>
          <w:szCs w:val="32"/>
          <w:u w:val="single"/>
          <w:rPrChange w:id="1578" w:author="罗嫔嬛" w:date="2022-12-19T11:45:49Z">
            <w:rPr>
              <w:del w:id="1579" w:author="罗焱标" w:date="2022-12-20T10:17:56Z"/>
              <w:rFonts w:ascii="Times New Roman" w:hAnsi="Times New Roman" w:eastAsia="仿宋_GB2312"/>
              <w:sz w:val="32"/>
              <w:szCs w:val="32"/>
              <w:u w:val="single"/>
            </w:rPr>
          </w:rPrChange>
        </w:rPr>
      </w:pPr>
      <w:del w:id="1580" w:author="罗焱标" w:date="2022-12-20T10:17:56Z">
        <w:r>
          <w:rPr>
            <w:rFonts w:ascii="Times New Roman" w:hAnsi="Times New Roman" w:eastAsia="仿宋_GB2312" w:cs="Times New Roman"/>
            <w:spacing w:val="8"/>
            <w:sz w:val="32"/>
            <w:szCs w:val="32"/>
            <w:rPrChange w:id="1581" w:author="罗嫔嬛" w:date="2022-12-19T11:45:49Z">
              <w:rPr>
                <w:rFonts w:ascii="Times New Roman" w:hAnsi="Times New Roman" w:eastAsia="仿宋_GB2312"/>
                <w:spacing w:val="8"/>
                <w:sz w:val="32"/>
                <w:szCs w:val="32"/>
              </w:rPr>
            </w:rPrChange>
          </w:rPr>
          <w:delText>填 报 日 期</w:delText>
        </w:r>
      </w:del>
      <w:del w:id="1583" w:author="罗焱标" w:date="2022-12-20T10:17:56Z">
        <w:r>
          <w:rPr>
            <w:rFonts w:ascii="Times New Roman" w:hAnsi="Times New Roman" w:eastAsia="仿宋_GB2312" w:cs="Times New Roman"/>
            <w:sz w:val="32"/>
            <w:szCs w:val="32"/>
            <w:rPrChange w:id="1584" w:author="罗嫔嬛" w:date="2022-12-19T11:45:49Z">
              <w:rPr>
                <w:rFonts w:ascii="Times New Roman" w:hAnsi="Times New Roman" w:eastAsia="仿宋_GB2312"/>
                <w:sz w:val="32"/>
                <w:szCs w:val="32"/>
              </w:rPr>
            </w:rPrChange>
          </w:rPr>
          <w:delText>：</w:delText>
        </w:r>
      </w:del>
    </w:p>
    <w:p>
      <w:pPr>
        <w:spacing w:line="600" w:lineRule="exact"/>
        <w:ind w:firstLine="535" w:firstLineChars="250"/>
        <w:rPr>
          <w:del w:id="1586" w:author="罗焱标" w:date="2022-12-20T10:17:56Z"/>
          <w:rFonts w:ascii="Times New Roman" w:hAnsi="Times New Roman" w:eastAsia="仿宋_GB2312" w:cs="Times New Roman"/>
          <w:u w:val="single"/>
          <w:rPrChange w:id="1587" w:author="罗嫔嬛" w:date="2022-12-19T11:45:49Z">
            <w:rPr>
              <w:del w:id="1588" w:author="罗焱标" w:date="2022-12-20T10:17:56Z"/>
              <w:rFonts w:ascii="Times New Roman" w:hAnsi="Times New Roman" w:eastAsia="仿宋_GB2312"/>
              <w:u w:val="single"/>
            </w:rPr>
          </w:rPrChange>
        </w:rPr>
      </w:pPr>
    </w:p>
    <w:p>
      <w:pPr>
        <w:spacing w:line="600" w:lineRule="exact"/>
        <w:ind w:firstLine="535" w:firstLineChars="250"/>
        <w:rPr>
          <w:del w:id="1589" w:author="罗焱标" w:date="2022-12-20T10:17:56Z"/>
          <w:rFonts w:ascii="Times New Roman" w:hAnsi="Times New Roman" w:eastAsia="仿宋_GB2312" w:cs="Times New Roman"/>
          <w:u w:val="single"/>
          <w:rPrChange w:id="1590" w:author="罗嫔嬛" w:date="2022-12-19T11:45:49Z">
            <w:rPr>
              <w:del w:id="1591" w:author="罗焱标" w:date="2022-12-20T10:17:56Z"/>
              <w:rFonts w:ascii="Times New Roman" w:hAnsi="Times New Roman" w:eastAsia="仿宋_GB2312"/>
              <w:u w:val="single"/>
            </w:rPr>
          </w:rPrChange>
        </w:rPr>
      </w:pPr>
    </w:p>
    <w:p>
      <w:pPr>
        <w:spacing w:line="600" w:lineRule="exact"/>
        <w:ind w:firstLine="535" w:firstLineChars="250"/>
        <w:rPr>
          <w:del w:id="1592" w:author="罗焱标" w:date="2022-12-20T10:17:56Z"/>
          <w:rFonts w:ascii="Times New Roman" w:hAnsi="Times New Roman" w:eastAsia="仿宋_GB2312" w:cs="Times New Roman"/>
          <w:u w:val="single"/>
          <w:rPrChange w:id="1593" w:author="罗嫔嬛" w:date="2022-12-19T11:45:49Z">
            <w:rPr>
              <w:del w:id="1594" w:author="罗焱标" w:date="2022-12-20T10:17:56Z"/>
              <w:rFonts w:ascii="Times New Roman" w:hAnsi="Times New Roman" w:eastAsia="仿宋_GB2312"/>
              <w:u w:val="single"/>
            </w:rPr>
          </w:rPrChange>
        </w:rPr>
      </w:pPr>
    </w:p>
    <w:p>
      <w:pPr>
        <w:spacing w:line="600" w:lineRule="exact"/>
        <w:jc w:val="center"/>
        <w:rPr>
          <w:del w:id="1595" w:author="罗焱标" w:date="2022-12-20T10:17:56Z"/>
          <w:rFonts w:hint="default" w:ascii="Times New Roman" w:hAnsi="Times New Roman" w:eastAsia="楷体_GB2312" w:cs="Times New Roman"/>
          <w:sz w:val="32"/>
          <w:szCs w:val="32"/>
          <w:rPrChange w:id="1596" w:author="罗嫔嬛" w:date="2022-12-19T11:42:31Z">
            <w:rPr>
              <w:del w:id="1597" w:author="罗焱标" w:date="2022-12-20T10:17:56Z"/>
              <w:rFonts w:ascii="Times New Roman" w:hAnsi="Times New Roman" w:eastAsia="仿宋_GB2312"/>
              <w:sz w:val="32"/>
              <w:szCs w:val="32"/>
            </w:rPr>
          </w:rPrChange>
        </w:rPr>
      </w:pPr>
      <w:del w:id="1598" w:author="罗焱标" w:date="2022-12-20T10:17:56Z">
        <w:r>
          <w:rPr>
            <w:rFonts w:hint="default" w:ascii="Times New Roman" w:hAnsi="Times New Roman" w:eastAsia="楷体_GB2312" w:cs="Times New Roman"/>
            <w:sz w:val="32"/>
            <w:szCs w:val="32"/>
            <w:rPrChange w:id="1599" w:author="罗嫔嬛" w:date="2022-12-19T11:42:31Z">
              <w:rPr>
                <w:rFonts w:ascii="Times New Roman" w:hAnsi="Times New Roman" w:eastAsia="仿宋_GB2312"/>
                <w:sz w:val="32"/>
                <w:szCs w:val="32"/>
              </w:rPr>
            </w:rPrChange>
          </w:rPr>
          <w:delText>湖南省教育厅   制</w:delText>
        </w:r>
      </w:del>
    </w:p>
    <w:p>
      <w:pPr>
        <w:spacing w:line="600" w:lineRule="exact"/>
        <w:jc w:val="center"/>
        <w:rPr>
          <w:del w:id="1601" w:author="罗焱标" w:date="2022-12-20T10:17:56Z"/>
          <w:rFonts w:hint="default" w:ascii="Times New Roman" w:hAnsi="Times New Roman" w:eastAsia="楷体_GB2312" w:cs="Times New Roman"/>
          <w:sz w:val="32"/>
          <w:szCs w:val="32"/>
          <w:rPrChange w:id="1602" w:author="罗嫔嬛" w:date="2022-12-19T11:42:31Z">
            <w:rPr>
              <w:del w:id="1603" w:author="罗焱标" w:date="2022-12-20T10:17:56Z"/>
              <w:rFonts w:ascii="Times New Roman" w:hAnsi="Times New Roman" w:eastAsia="仿宋_GB2312"/>
              <w:sz w:val="32"/>
              <w:szCs w:val="32"/>
            </w:rPr>
          </w:rPrChange>
        </w:rPr>
      </w:pPr>
      <w:del w:id="1604" w:author="罗焱标" w:date="2022-12-20T10:17:56Z">
        <w:r>
          <w:rPr>
            <w:rFonts w:hint="default" w:ascii="Times New Roman" w:hAnsi="Times New Roman" w:eastAsia="楷体_GB2312" w:cs="Times New Roman"/>
            <w:sz w:val="32"/>
            <w:szCs w:val="32"/>
            <w:rPrChange w:id="1605" w:author="罗嫔嬛" w:date="2022-12-19T11:42:31Z">
              <w:rPr>
                <w:rFonts w:ascii="Times New Roman" w:hAnsi="Times New Roman" w:eastAsia="仿宋_GB2312"/>
                <w:sz w:val="32"/>
                <w:szCs w:val="32"/>
              </w:rPr>
            </w:rPrChange>
          </w:rPr>
          <w:delText>202</w:delText>
        </w:r>
      </w:del>
      <w:del w:id="1607" w:author="罗焱标" w:date="2022-12-20T10:17:56Z">
        <w:r>
          <w:rPr>
            <w:rFonts w:hint="default" w:ascii="Times New Roman" w:hAnsi="Times New Roman" w:eastAsia="楷体_GB2312" w:cs="Times New Roman"/>
            <w:sz w:val="32"/>
            <w:szCs w:val="32"/>
            <w:rPrChange w:id="1608" w:author="罗嫔嬛" w:date="2022-12-19T11:42:31Z">
              <w:rPr>
                <w:rFonts w:hint="eastAsia" w:ascii="Times New Roman" w:hAnsi="Times New Roman" w:eastAsia="仿宋_GB2312"/>
                <w:sz w:val="32"/>
                <w:szCs w:val="32"/>
              </w:rPr>
            </w:rPrChange>
          </w:rPr>
          <w:delText>2</w:delText>
        </w:r>
      </w:del>
      <w:del w:id="1610" w:author="罗焱标" w:date="2022-12-20T10:17:56Z">
        <w:r>
          <w:rPr>
            <w:rFonts w:hint="default" w:ascii="Times New Roman" w:hAnsi="Times New Roman" w:eastAsia="楷体_GB2312" w:cs="Times New Roman"/>
            <w:sz w:val="32"/>
            <w:szCs w:val="32"/>
            <w:rPrChange w:id="1611" w:author="罗嫔嬛" w:date="2022-12-19T11:42:31Z">
              <w:rPr>
                <w:rFonts w:ascii="Times New Roman" w:hAnsi="Times New Roman" w:eastAsia="仿宋_GB2312"/>
                <w:sz w:val="32"/>
                <w:szCs w:val="32"/>
              </w:rPr>
            </w:rPrChange>
          </w:rPr>
          <w:delText>年</w:delText>
        </w:r>
      </w:del>
      <w:del w:id="1613" w:author="罗焱标" w:date="2022-12-20T10:17:56Z">
        <w:r>
          <w:rPr>
            <w:rFonts w:hint="default" w:ascii="Times New Roman" w:hAnsi="Times New Roman" w:eastAsia="楷体_GB2312" w:cs="Times New Roman"/>
            <w:sz w:val="32"/>
            <w:szCs w:val="32"/>
            <w:rPrChange w:id="1614" w:author="罗嫔嬛" w:date="2022-12-19T11:42:31Z">
              <w:rPr>
                <w:rFonts w:hint="eastAsia" w:ascii="Times New Roman" w:hAnsi="Times New Roman" w:eastAsia="仿宋_GB2312"/>
                <w:sz w:val="32"/>
                <w:szCs w:val="32"/>
              </w:rPr>
            </w:rPrChange>
          </w:rPr>
          <w:delText>12</w:delText>
        </w:r>
      </w:del>
      <w:del w:id="1616" w:author="罗焱标" w:date="2022-12-20T10:17:56Z">
        <w:r>
          <w:rPr>
            <w:rFonts w:hint="default" w:ascii="Times New Roman" w:hAnsi="Times New Roman" w:eastAsia="楷体_GB2312" w:cs="Times New Roman"/>
            <w:sz w:val="32"/>
            <w:szCs w:val="32"/>
            <w:rPrChange w:id="1617" w:author="罗嫔嬛" w:date="2022-12-19T11:42:31Z">
              <w:rPr>
                <w:rFonts w:ascii="Times New Roman" w:hAnsi="Times New Roman" w:eastAsia="仿宋_GB2312"/>
                <w:sz w:val="32"/>
                <w:szCs w:val="32"/>
              </w:rPr>
            </w:rPrChange>
          </w:rPr>
          <w:delText>月</w:delText>
        </w:r>
      </w:del>
    </w:p>
    <w:tbl>
      <w:tblPr>
        <w:tblStyle w:val="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2" w:hRule="atLeast"/>
          <w:jc w:val="center"/>
          <w:del w:id="1619" w:author="罗焱标" w:date="2022-12-20T10:17:56Z"/>
        </w:trPr>
        <w:tc>
          <w:tcPr>
            <w:tcW w:w="9214" w:type="dxa"/>
            <w:noWrap/>
          </w:tcPr>
          <w:p>
            <w:pPr>
              <w:rPr>
                <w:del w:id="1620" w:author="罗焱标" w:date="2022-12-20T10:17:56Z"/>
                <w:rFonts w:ascii="Times New Roman" w:hAnsi="Times New Roman" w:eastAsia="仿宋_GB2312" w:cs="Times New Roman"/>
                <w:sz w:val="28"/>
                <w:szCs w:val="28"/>
                <w:rPrChange w:id="1621" w:author="罗嫔嬛" w:date="2022-12-19T11:45:49Z">
                  <w:rPr>
                    <w:del w:id="1622" w:author="罗焱标" w:date="2022-12-20T10:17:56Z"/>
                    <w:rFonts w:ascii="Times New Roman" w:hAnsi="Times New Roman" w:eastAsia="仿宋_GB2312"/>
                    <w:sz w:val="28"/>
                    <w:szCs w:val="28"/>
                  </w:rPr>
                </w:rPrChange>
              </w:rPr>
            </w:pPr>
            <w:del w:id="1623" w:author="罗焱标" w:date="2022-12-20T10:17:56Z">
              <w:r>
                <w:rPr>
                  <w:rFonts w:ascii="Times New Roman" w:hAnsi="Times New Roman" w:eastAsia="黑体" w:cs="Times New Roman"/>
                  <w:sz w:val="28"/>
                  <w:szCs w:val="28"/>
                  <w:rPrChange w:id="1624" w:author="罗嫔嬛" w:date="2022-12-19T11:45:49Z">
                    <w:rPr>
                      <w:rFonts w:ascii="Times New Roman" w:hAnsi="Times New Roman" w:eastAsia="黑体"/>
                      <w:sz w:val="28"/>
                      <w:szCs w:val="28"/>
                    </w:rPr>
                  </w:rPrChange>
                </w:rPr>
                <w:delText>一、改革试点项目进展情况（</w:delText>
              </w:r>
            </w:del>
            <w:del w:id="1626" w:author="罗焱标" w:date="2022-12-20T10:17:56Z">
              <w:r>
                <w:rPr>
                  <w:rFonts w:hint="default" w:ascii="Times New Roman" w:hAnsi="Times New Roman" w:eastAsia="黑体" w:cs="Times New Roman"/>
                  <w:sz w:val="28"/>
                  <w:szCs w:val="28"/>
                  <w:rPrChange w:id="1627" w:author="罗嫔嬛" w:date="2022-12-19T11:45:49Z">
                    <w:rPr>
                      <w:rFonts w:hint="eastAsia" w:ascii="Times New Roman" w:hAnsi="Times New Roman" w:eastAsia="黑体"/>
                      <w:sz w:val="28"/>
                      <w:szCs w:val="28"/>
                    </w:rPr>
                  </w:rPrChange>
                </w:rPr>
                <w:delText>2</w:delText>
              </w:r>
            </w:del>
            <w:del w:id="1629" w:author="罗焱标" w:date="2022-12-20T10:17:56Z">
              <w:r>
                <w:rPr>
                  <w:rFonts w:ascii="Times New Roman" w:hAnsi="Times New Roman" w:eastAsia="黑体" w:cs="Times New Roman"/>
                  <w:sz w:val="28"/>
                  <w:szCs w:val="28"/>
                  <w:rPrChange w:id="1630" w:author="罗嫔嬛" w:date="2022-12-19T11:45:49Z">
                    <w:rPr>
                      <w:rFonts w:ascii="Times New Roman" w:hAnsi="Times New Roman" w:eastAsia="黑体"/>
                      <w:sz w:val="28"/>
                      <w:szCs w:val="28"/>
                    </w:rPr>
                  </w:rPrChange>
                </w:rPr>
                <w:delText>000字以内）</w:delText>
              </w:r>
            </w:del>
          </w:p>
          <w:p>
            <w:pPr>
              <w:rPr>
                <w:del w:id="1632" w:author="罗焱标" w:date="2022-12-20T10:17:56Z"/>
                <w:rFonts w:ascii="Times New Roman" w:hAnsi="Times New Roman" w:eastAsia="仿宋_GB2312" w:cs="Times New Roman"/>
                <w:sz w:val="28"/>
                <w:szCs w:val="28"/>
                <w:rPrChange w:id="1633" w:author="罗嫔嬛" w:date="2022-12-19T11:45:49Z">
                  <w:rPr>
                    <w:del w:id="1634" w:author="罗焱标" w:date="2022-12-20T10:17:56Z"/>
                    <w:rFonts w:ascii="Times New Roman" w:hAnsi="Times New Roman" w:eastAsia="仿宋_GB2312"/>
                    <w:sz w:val="28"/>
                    <w:szCs w:val="28"/>
                  </w:rPr>
                </w:rPrChange>
              </w:rPr>
            </w:pPr>
          </w:p>
          <w:p>
            <w:pPr>
              <w:rPr>
                <w:del w:id="1635" w:author="罗焱标" w:date="2022-12-20T10:17:56Z"/>
                <w:rFonts w:ascii="Times New Roman" w:hAnsi="Times New Roman" w:eastAsia="仿宋_GB2312" w:cs="Times New Roman"/>
                <w:sz w:val="28"/>
                <w:szCs w:val="28"/>
                <w:rPrChange w:id="1636" w:author="罗嫔嬛" w:date="2022-12-19T11:45:49Z">
                  <w:rPr>
                    <w:del w:id="1637" w:author="罗焱标" w:date="2022-12-20T10:17:56Z"/>
                    <w:rFonts w:ascii="Times New Roman" w:hAnsi="Times New Roman" w:eastAsia="仿宋_GB2312"/>
                    <w:sz w:val="28"/>
                    <w:szCs w:val="28"/>
                  </w:rPr>
                </w:rPrChange>
              </w:rPr>
            </w:pPr>
          </w:p>
          <w:p>
            <w:pPr>
              <w:rPr>
                <w:del w:id="1638" w:author="罗焱标" w:date="2022-12-20T10:17:56Z"/>
                <w:rFonts w:ascii="Times New Roman" w:hAnsi="Times New Roman" w:eastAsia="仿宋_GB2312" w:cs="Times New Roman"/>
                <w:sz w:val="28"/>
                <w:szCs w:val="28"/>
                <w:u w:val="single"/>
                <w:rPrChange w:id="1639" w:author="罗嫔嬛" w:date="2022-12-19T11:45:49Z">
                  <w:rPr>
                    <w:del w:id="1640" w:author="罗焱标" w:date="2022-12-20T10:17:56Z"/>
                    <w:rFonts w:ascii="Times New Roman" w:hAnsi="Times New Roman" w:eastAsia="仿宋_GB2312"/>
                    <w:sz w:val="28"/>
                    <w:szCs w:val="28"/>
                    <w:u w:val="singl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9" w:hRule="atLeast"/>
          <w:jc w:val="center"/>
          <w:del w:id="1641" w:author="罗焱标" w:date="2022-12-20T10:17:56Z"/>
        </w:trPr>
        <w:tc>
          <w:tcPr>
            <w:tcW w:w="9214" w:type="dxa"/>
            <w:noWrap/>
          </w:tcPr>
          <w:p>
            <w:pPr>
              <w:rPr>
                <w:del w:id="1642" w:author="罗焱标" w:date="2022-12-20T10:17:56Z"/>
                <w:rFonts w:ascii="Times New Roman" w:hAnsi="Times New Roman" w:eastAsia="黑体" w:cs="Times New Roman"/>
                <w:sz w:val="28"/>
                <w:szCs w:val="28"/>
                <w:rPrChange w:id="1643" w:author="罗嫔嬛" w:date="2022-12-19T11:45:49Z">
                  <w:rPr>
                    <w:del w:id="1644" w:author="罗焱标" w:date="2022-12-20T10:17:56Z"/>
                    <w:rFonts w:ascii="Times New Roman" w:hAnsi="Times New Roman" w:eastAsia="黑体"/>
                    <w:sz w:val="28"/>
                    <w:szCs w:val="28"/>
                  </w:rPr>
                </w:rPrChange>
              </w:rPr>
            </w:pPr>
            <w:del w:id="1645" w:author="罗焱标" w:date="2022-12-20T10:17:56Z">
              <w:r>
                <w:rPr>
                  <w:rFonts w:ascii="Times New Roman" w:hAnsi="Times New Roman" w:eastAsia="黑体" w:cs="Times New Roman"/>
                  <w:sz w:val="28"/>
                  <w:szCs w:val="28"/>
                  <w:rPrChange w:id="1646" w:author="罗嫔嬛" w:date="2022-12-19T11:45:49Z">
                    <w:rPr>
                      <w:rFonts w:ascii="Times New Roman" w:hAnsi="Times New Roman" w:eastAsia="黑体"/>
                      <w:sz w:val="28"/>
                      <w:szCs w:val="28"/>
                    </w:rPr>
                  </w:rPrChange>
                </w:rPr>
                <w:delText>二、改革试点工作所采取的主要措施、所取得的初步成效和经验（</w:delText>
              </w:r>
            </w:del>
            <w:del w:id="1648" w:author="罗焱标" w:date="2022-12-20T10:17:56Z">
              <w:r>
                <w:rPr>
                  <w:rFonts w:hint="default" w:ascii="Times New Roman" w:hAnsi="Times New Roman" w:eastAsia="黑体" w:cs="Times New Roman"/>
                  <w:sz w:val="28"/>
                  <w:szCs w:val="28"/>
                  <w:rPrChange w:id="1649" w:author="罗嫔嬛" w:date="2022-12-19T11:45:49Z">
                    <w:rPr>
                      <w:rFonts w:hint="eastAsia" w:ascii="Times New Roman" w:hAnsi="Times New Roman" w:eastAsia="黑体"/>
                      <w:sz w:val="28"/>
                      <w:szCs w:val="28"/>
                    </w:rPr>
                  </w:rPrChange>
                </w:rPr>
                <w:delText>3</w:delText>
              </w:r>
            </w:del>
            <w:del w:id="1651" w:author="罗焱标" w:date="2022-12-20T10:17:56Z">
              <w:r>
                <w:rPr>
                  <w:rFonts w:ascii="Times New Roman" w:hAnsi="Times New Roman" w:eastAsia="黑体" w:cs="Times New Roman"/>
                  <w:sz w:val="28"/>
                  <w:szCs w:val="28"/>
                  <w:rPrChange w:id="1652" w:author="罗嫔嬛" w:date="2022-12-19T11:45:49Z">
                    <w:rPr>
                      <w:rFonts w:ascii="Times New Roman" w:hAnsi="Times New Roman" w:eastAsia="黑体"/>
                      <w:sz w:val="28"/>
                      <w:szCs w:val="28"/>
                    </w:rPr>
                  </w:rPrChange>
                </w:rPr>
                <w:delText>000字以内）</w:delText>
              </w:r>
            </w:del>
          </w:p>
          <w:p>
            <w:pPr>
              <w:rPr>
                <w:del w:id="1654" w:author="罗焱标" w:date="2022-12-20T10:17:56Z"/>
                <w:rFonts w:ascii="Times New Roman" w:hAnsi="Times New Roman" w:eastAsia="仿宋_GB2312" w:cs="Times New Roman"/>
                <w:sz w:val="28"/>
                <w:szCs w:val="28"/>
                <w:rPrChange w:id="1655" w:author="罗嫔嬛" w:date="2022-12-19T11:45:49Z">
                  <w:rPr>
                    <w:del w:id="1656" w:author="罗焱标" w:date="2022-12-20T10:17:56Z"/>
                    <w:rFonts w:ascii="Times New Roman" w:hAnsi="Times New Roman" w:eastAsia="仿宋_GB2312"/>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1" w:hRule="atLeast"/>
          <w:jc w:val="center"/>
          <w:del w:id="1657" w:author="罗焱标" w:date="2022-12-20T10:17:56Z"/>
        </w:trPr>
        <w:tc>
          <w:tcPr>
            <w:tcW w:w="9214" w:type="dxa"/>
            <w:noWrap/>
          </w:tcPr>
          <w:p>
            <w:pPr>
              <w:rPr>
                <w:del w:id="1658" w:author="罗焱标" w:date="2022-12-20T10:17:56Z"/>
                <w:rFonts w:ascii="Times New Roman" w:hAnsi="Times New Roman" w:eastAsia="黑体" w:cs="Times New Roman"/>
                <w:sz w:val="28"/>
                <w:szCs w:val="28"/>
                <w:rPrChange w:id="1659" w:author="罗嫔嬛" w:date="2022-12-19T11:45:49Z">
                  <w:rPr>
                    <w:del w:id="1660" w:author="罗焱标" w:date="2022-12-20T10:17:56Z"/>
                    <w:rFonts w:ascii="Times New Roman" w:hAnsi="Times New Roman" w:eastAsia="黑体"/>
                    <w:sz w:val="28"/>
                    <w:szCs w:val="28"/>
                  </w:rPr>
                </w:rPrChange>
              </w:rPr>
            </w:pPr>
            <w:del w:id="1661" w:author="罗焱标" w:date="2022-12-20T10:17:56Z">
              <w:r>
                <w:rPr>
                  <w:rFonts w:ascii="Times New Roman" w:hAnsi="Times New Roman" w:eastAsia="黑体" w:cs="Times New Roman"/>
                  <w:sz w:val="28"/>
                  <w:szCs w:val="28"/>
                  <w:rPrChange w:id="1662" w:author="罗嫔嬛" w:date="2022-12-19T11:45:49Z">
                    <w:rPr>
                      <w:rFonts w:ascii="Times New Roman" w:hAnsi="Times New Roman" w:eastAsia="黑体"/>
                      <w:sz w:val="28"/>
                      <w:szCs w:val="28"/>
                    </w:rPr>
                  </w:rPrChange>
                </w:rPr>
                <w:delText>三、改革试点工作存在的主要问题以及下一步工作安排（1000字以内）</w:delText>
              </w:r>
            </w:del>
          </w:p>
          <w:p>
            <w:pPr>
              <w:rPr>
                <w:del w:id="1664" w:author="罗焱标" w:date="2022-12-20T10:17:56Z"/>
                <w:rFonts w:ascii="Times New Roman" w:hAnsi="Times New Roman" w:eastAsia="仿宋_GB2312" w:cs="Times New Roman"/>
                <w:sz w:val="28"/>
                <w:szCs w:val="28"/>
                <w:rPrChange w:id="1665" w:author="罗嫔嬛" w:date="2022-12-19T11:45:49Z">
                  <w:rPr>
                    <w:del w:id="1666" w:author="罗焱标" w:date="2022-12-20T10:17:56Z"/>
                    <w:rFonts w:ascii="Times New Roman" w:hAnsi="Times New Roman" w:eastAsia="仿宋_GB2312"/>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4" w:hRule="atLeast"/>
          <w:jc w:val="center"/>
          <w:del w:id="1667" w:author="罗焱标" w:date="2022-12-20T10:17:56Z"/>
        </w:trPr>
        <w:tc>
          <w:tcPr>
            <w:tcW w:w="9214" w:type="dxa"/>
            <w:noWrap/>
          </w:tcPr>
          <w:p>
            <w:pPr>
              <w:ind w:firstLine="2982" w:firstLineChars="1050"/>
              <w:rPr>
                <w:del w:id="1668" w:author="罗焱标" w:date="2022-12-20T10:17:56Z"/>
                <w:rFonts w:ascii="Times New Roman" w:hAnsi="Times New Roman" w:eastAsia="仿宋_GB2312" w:cs="Times New Roman"/>
                <w:sz w:val="28"/>
                <w:szCs w:val="28"/>
                <w:rPrChange w:id="1669" w:author="罗嫔嬛" w:date="2022-12-19T11:45:49Z">
                  <w:rPr>
                    <w:del w:id="1670" w:author="罗焱标" w:date="2022-12-20T10:17:56Z"/>
                    <w:rFonts w:ascii="Times New Roman" w:hAnsi="Times New Roman" w:eastAsia="仿宋_GB2312"/>
                    <w:sz w:val="28"/>
                    <w:szCs w:val="28"/>
                  </w:rPr>
                </w:rPrChange>
              </w:rPr>
            </w:pPr>
          </w:p>
          <w:p>
            <w:pPr>
              <w:ind w:firstLine="2982" w:firstLineChars="1050"/>
              <w:rPr>
                <w:del w:id="1671" w:author="罗焱标" w:date="2022-12-20T10:17:56Z"/>
                <w:rFonts w:ascii="Times New Roman" w:hAnsi="Times New Roman" w:eastAsia="仿宋_GB2312" w:cs="Times New Roman"/>
                <w:sz w:val="28"/>
                <w:szCs w:val="28"/>
                <w:rPrChange w:id="1672" w:author="罗嫔嬛" w:date="2022-12-19T11:45:49Z">
                  <w:rPr>
                    <w:del w:id="1673" w:author="罗焱标" w:date="2022-12-20T10:17:56Z"/>
                    <w:rFonts w:ascii="Times New Roman" w:hAnsi="Times New Roman" w:eastAsia="仿宋_GB2312"/>
                    <w:sz w:val="28"/>
                    <w:szCs w:val="28"/>
                  </w:rPr>
                </w:rPrChange>
              </w:rPr>
            </w:pPr>
          </w:p>
          <w:p>
            <w:pPr>
              <w:ind w:firstLine="2982" w:firstLineChars="1050"/>
              <w:rPr>
                <w:del w:id="1674" w:author="罗焱标" w:date="2022-12-20T10:17:56Z"/>
                <w:rFonts w:ascii="Times New Roman" w:hAnsi="Times New Roman" w:eastAsia="仿宋_GB2312" w:cs="Times New Roman"/>
                <w:sz w:val="28"/>
                <w:szCs w:val="28"/>
                <w:rPrChange w:id="1675" w:author="罗嫔嬛" w:date="2022-12-19T11:45:49Z">
                  <w:rPr>
                    <w:del w:id="1676" w:author="罗焱标" w:date="2022-12-20T10:17:56Z"/>
                    <w:rFonts w:ascii="Times New Roman" w:hAnsi="Times New Roman" w:eastAsia="仿宋_GB2312"/>
                    <w:sz w:val="28"/>
                    <w:szCs w:val="28"/>
                  </w:rPr>
                </w:rPrChange>
              </w:rPr>
            </w:pPr>
          </w:p>
          <w:p>
            <w:pPr>
              <w:ind w:firstLine="2982" w:firstLineChars="1050"/>
              <w:rPr>
                <w:del w:id="1677" w:author="罗焱标" w:date="2022-12-20T10:17:56Z"/>
                <w:rFonts w:ascii="Times New Roman" w:hAnsi="Times New Roman" w:eastAsia="楷体_GB2312" w:cs="Times New Roman"/>
                <w:sz w:val="28"/>
                <w:szCs w:val="28"/>
                <w:rPrChange w:id="1678" w:author="罗嫔嬛" w:date="2022-12-19T11:45:49Z">
                  <w:rPr>
                    <w:del w:id="1679" w:author="罗焱标" w:date="2022-12-20T10:17:56Z"/>
                    <w:rFonts w:ascii="Times New Roman" w:hAnsi="Times New Roman" w:eastAsia="楷体_GB2312"/>
                    <w:sz w:val="28"/>
                    <w:szCs w:val="28"/>
                  </w:rPr>
                </w:rPrChange>
              </w:rPr>
            </w:pPr>
          </w:p>
          <w:p>
            <w:pPr>
              <w:ind w:firstLine="2982" w:firstLineChars="1050"/>
              <w:rPr>
                <w:del w:id="1680" w:author="罗焱标" w:date="2022-12-20T10:17:56Z"/>
                <w:rFonts w:ascii="Times New Roman" w:hAnsi="Times New Roman" w:eastAsia="楷体_GB2312" w:cs="Times New Roman"/>
                <w:sz w:val="28"/>
                <w:szCs w:val="28"/>
                <w:rPrChange w:id="1681" w:author="罗嫔嬛" w:date="2022-12-19T11:45:49Z">
                  <w:rPr>
                    <w:del w:id="1682" w:author="罗焱标" w:date="2022-12-20T10:17:56Z"/>
                    <w:rFonts w:ascii="Times New Roman" w:hAnsi="Times New Roman" w:eastAsia="楷体_GB2312"/>
                    <w:sz w:val="28"/>
                    <w:szCs w:val="28"/>
                  </w:rPr>
                </w:rPrChange>
              </w:rPr>
            </w:pPr>
          </w:p>
          <w:p>
            <w:pPr>
              <w:ind w:firstLine="2982" w:firstLineChars="1050"/>
              <w:rPr>
                <w:del w:id="1683" w:author="罗焱标" w:date="2022-12-20T10:17:56Z"/>
                <w:rFonts w:ascii="Times New Roman" w:hAnsi="Times New Roman" w:eastAsia="楷体_GB2312" w:cs="Times New Roman"/>
                <w:sz w:val="28"/>
                <w:szCs w:val="28"/>
                <w:rPrChange w:id="1684" w:author="罗嫔嬛" w:date="2022-12-19T11:45:49Z">
                  <w:rPr>
                    <w:del w:id="1685" w:author="罗焱标" w:date="2022-12-20T10:17:56Z"/>
                    <w:rFonts w:ascii="Times New Roman" w:hAnsi="Times New Roman" w:eastAsia="楷体_GB2312"/>
                    <w:sz w:val="28"/>
                    <w:szCs w:val="28"/>
                  </w:rPr>
                </w:rPrChange>
              </w:rPr>
            </w:pPr>
          </w:p>
          <w:p>
            <w:pPr>
              <w:ind w:firstLine="2982" w:firstLineChars="1050"/>
              <w:rPr>
                <w:del w:id="1686" w:author="罗焱标" w:date="2022-12-20T10:17:56Z"/>
                <w:rFonts w:ascii="Times New Roman" w:hAnsi="Times New Roman" w:eastAsia="楷体_GB2312" w:cs="Times New Roman"/>
                <w:sz w:val="28"/>
                <w:szCs w:val="28"/>
                <w:rPrChange w:id="1687" w:author="罗嫔嬛" w:date="2022-12-19T11:45:49Z">
                  <w:rPr>
                    <w:del w:id="1688" w:author="罗焱标" w:date="2022-12-20T10:17:56Z"/>
                    <w:rFonts w:ascii="Times New Roman" w:hAnsi="Times New Roman" w:eastAsia="楷体_GB2312"/>
                    <w:sz w:val="28"/>
                    <w:szCs w:val="28"/>
                  </w:rPr>
                </w:rPrChange>
              </w:rPr>
            </w:pPr>
          </w:p>
          <w:p>
            <w:pPr>
              <w:ind w:right="600" w:firstLine="3976" w:firstLineChars="1400"/>
              <w:rPr>
                <w:del w:id="1689" w:author="罗焱标" w:date="2022-12-20T10:17:56Z"/>
                <w:rFonts w:ascii="Times New Roman" w:hAnsi="Times New Roman" w:eastAsia="仿宋_GB2312" w:cs="Times New Roman"/>
                <w:sz w:val="28"/>
                <w:szCs w:val="28"/>
                <w:rPrChange w:id="1690" w:author="罗嫔嬛" w:date="2022-12-19T11:45:49Z">
                  <w:rPr>
                    <w:del w:id="1691" w:author="罗焱标" w:date="2022-12-20T10:17:56Z"/>
                    <w:rFonts w:ascii="Times New Roman" w:hAnsi="Times New Roman" w:eastAsia="仿宋_GB2312"/>
                    <w:sz w:val="28"/>
                    <w:szCs w:val="28"/>
                  </w:rPr>
                </w:rPrChange>
              </w:rPr>
            </w:pPr>
            <w:del w:id="1692" w:author="罗焱标" w:date="2022-12-20T10:17:56Z">
              <w:r>
                <w:rPr>
                  <w:rFonts w:ascii="Times New Roman" w:hAnsi="Times New Roman" w:eastAsia="仿宋_GB2312" w:cs="Times New Roman"/>
                  <w:sz w:val="28"/>
                  <w:szCs w:val="28"/>
                  <w:rPrChange w:id="1693" w:author="罗嫔嬛" w:date="2022-12-19T11:45:49Z">
                    <w:rPr>
                      <w:rFonts w:ascii="Times New Roman" w:hAnsi="Times New Roman" w:eastAsia="仿宋_GB2312"/>
                      <w:sz w:val="28"/>
                      <w:szCs w:val="28"/>
                    </w:rPr>
                  </w:rPrChange>
                </w:rPr>
                <w:delText>项目负责人签字：</w:delText>
              </w:r>
            </w:del>
          </w:p>
          <w:p>
            <w:pPr>
              <w:ind w:right="600" w:firstLine="3976" w:firstLineChars="1400"/>
              <w:rPr>
                <w:del w:id="1695" w:author="罗焱标" w:date="2022-12-20T10:17:56Z"/>
                <w:rFonts w:ascii="Times New Roman" w:hAnsi="Times New Roman" w:eastAsia="仿宋_GB2312" w:cs="Times New Roman"/>
                <w:sz w:val="28"/>
                <w:szCs w:val="28"/>
                <w:rPrChange w:id="1696" w:author="罗嫔嬛" w:date="2022-12-19T11:45:49Z">
                  <w:rPr>
                    <w:del w:id="1697" w:author="罗焱标" w:date="2022-12-20T10:17:56Z"/>
                    <w:rFonts w:ascii="Times New Roman" w:hAnsi="Times New Roman" w:eastAsia="仿宋_GB2312"/>
                    <w:sz w:val="28"/>
                    <w:szCs w:val="28"/>
                  </w:rPr>
                </w:rPrChange>
              </w:rPr>
            </w:pPr>
            <w:del w:id="1698" w:author="罗焱标" w:date="2022-12-20T10:17:56Z">
              <w:r>
                <w:rPr>
                  <w:rFonts w:ascii="Times New Roman" w:hAnsi="Times New Roman" w:eastAsia="仿宋_GB2312" w:cs="Times New Roman"/>
                  <w:sz w:val="28"/>
                  <w:szCs w:val="28"/>
                  <w:rPrChange w:id="1699" w:author="罗嫔嬛" w:date="2022-12-19T11:45:49Z">
                    <w:rPr>
                      <w:rFonts w:ascii="Times New Roman" w:hAnsi="Times New Roman" w:eastAsia="仿宋_GB2312"/>
                      <w:sz w:val="28"/>
                      <w:szCs w:val="28"/>
                    </w:rPr>
                  </w:rPrChange>
                </w:rPr>
                <w:delText>试点责任单位（盖章）：</w:delText>
              </w:r>
            </w:del>
          </w:p>
          <w:p>
            <w:pPr>
              <w:jc w:val="right"/>
              <w:rPr>
                <w:del w:id="1701" w:author="罗焱标" w:date="2022-12-20T10:17:56Z"/>
                <w:rFonts w:ascii="Times New Roman" w:hAnsi="Times New Roman" w:eastAsia="仿宋_GB2312" w:cs="Times New Roman"/>
                <w:sz w:val="28"/>
                <w:szCs w:val="28"/>
                <w:rPrChange w:id="1702" w:author="罗嫔嬛" w:date="2022-12-19T11:45:49Z">
                  <w:rPr>
                    <w:del w:id="1703" w:author="罗焱标" w:date="2022-12-20T10:17:56Z"/>
                    <w:rFonts w:ascii="Times New Roman" w:hAnsi="Times New Roman" w:eastAsia="仿宋_GB2312"/>
                    <w:sz w:val="28"/>
                    <w:szCs w:val="28"/>
                  </w:rPr>
                </w:rPrChange>
              </w:rPr>
            </w:pPr>
            <w:del w:id="1704" w:author="罗焱标" w:date="2022-12-20T10:17:56Z">
              <w:r>
                <w:rPr>
                  <w:rFonts w:ascii="Times New Roman" w:hAnsi="Times New Roman" w:eastAsia="仿宋_GB2312" w:cs="Times New Roman"/>
                  <w:sz w:val="28"/>
                  <w:szCs w:val="28"/>
                  <w:rPrChange w:id="1705" w:author="罗嫔嬛" w:date="2022-12-19T11:45:49Z">
                    <w:rPr>
                      <w:rFonts w:ascii="Times New Roman" w:hAnsi="Times New Roman" w:eastAsia="仿宋_GB2312"/>
                      <w:sz w:val="28"/>
                      <w:szCs w:val="28"/>
                    </w:rPr>
                  </w:rPrChange>
                </w:rPr>
                <w:delText xml:space="preserve">                                            年   月  日</w:delText>
              </w:r>
            </w:del>
          </w:p>
        </w:tc>
      </w:tr>
    </w:tbl>
    <w:p>
      <w:pPr>
        <w:spacing w:line="600" w:lineRule="exact"/>
        <w:rPr>
          <w:rFonts w:ascii="Times New Roman" w:hAnsi="Times New Roman" w:eastAsia="黑体" w:cs="Times New Roman"/>
          <w:sz w:val="32"/>
          <w:szCs w:val="32"/>
          <w:rPrChange w:id="1707" w:author="罗嫔嬛" w:date="2022-12-19T11:45:49Z">
            <w:rPr>
              <w:rFonts w:ascii="黑体" w:hAnsi="黑体" w:eastAsia="黑体"/>
              <w:sz w:val="32"/>
              <w:szCs w:val="32"/>
            </w:rPr>
          </w:rPrChange>
        </w:rPr>
      </w:pPr>
      <w:r>
        <w:rPr>
          <w:rFonts w:ascii="Times New Roman" w:hAnsi="Times New Roman" w:eastAsia="黑体" w:cs="Times New Roman"/>
          <w:sz w:val="32"/>
          <w:szCs w:val="32"/>
          <w:rPrChange w:id="1708" w:author="罗嫔嬛" w:date="2022-12-19T11:45:49Z">
            <w:rPr>
              <w:rFonts w:ascii="黑体" w:hAnsi="黑体" w:eastAsia="黑体"/>
              <w:sz w:val="32"/>
              <w:szCs w:val="32"/>
            </w:rPr>
          </w:rPrChange>
        </w:rPr>
        <w:t>附件</w:t>
      </w:r>
      <w:r>
        <w:rPr>
          <w:rFonts w:hint="default" w:ascii="Times New Roman" w:hAnsi="Times New Roman" w:eastAsia="黑体" w:cs="Times New Roman"/>
          <w:sz w:val="32"/>
          <w:szCs w:val="32"/>
          <w:rPrChange w:id="1709" w:author="罗嫔嬛" w:date="2022-12-19T11:45:49Z">
            <w:rPr>
              <w:rFonts w:hint="eastAsia" w:ascii="黑体" w:hAnsi="黑体" w:eastAsia="黑体"/>
              <w:sz w:val="32"/>
              <w:szCs w:val="32"/>
            </w:rPr>
          </w:rPrChange>
        </w:rPr>
        <w:t>4</w:t>
      </w:r>
    </w:p>
    <w:p>
      <w:pPr>
        <w:spacing w:line="600" w:lineRule="exact"/>
        <w:rPr>
          <w:ins w:id="1710" w:author="罗嫔嬛" w:date="2022-12-19T11:45:37Z"/>
          <w:rFonts w:ascii="Times New Roman" w:hAnsi="Times New Roman" w:eastAsia="仿宋_GB2312" w:cs="Times New Roman"/>
          <w:rPrChange w:id="1711" w:author="罗嫔嬛" w:date="2022-12-19T11:45:49Z">
            <w:rPr>
              <w:ins w:id="1712" w:author="罗嫔嬛" w:date="2022-12-19T11:45:37Z"/>
              <w:rFonts w:ascii="Times New Roman" w:hAnsi="Times New Roman" w:eastAsia="仿宋_GB2312"/>
            </w:rPr>
          </w:rPrChange>
        </w:rPr>
      </w:pPr>
    </w:p>
    <w:p>
      <w:pPr>
        <w:spacing w:line="600" w:lineRule="exact"/>
        <w:rPr>
          <w:rFonts w:ascii="Times New Roman" w:hAnsi="Times New Roman" w:eastAsia="仿宋_GB2312" w:cs="Times New Roman"/>
          <w:rPrChange w:id="1713" w:author="罗嫔嬛" w:date="2022-12-19T11:45:49Z">
            <w:rPr>
              <w:rFonts w:ascii="Times New Roman" w:hAnsi="Times New Roman" w:eastAsia="仿宋_GB2312"/>
            </w:rPr>
          </w:rPrChange>
        </w:rPr>
      </w:pPr>
    </w:p>
    <w:p>
      <w:pPr>
        <w:jc w:val="center"/>
        <w:rPr>
          <w:rFonts w:ascii="Times New Roman" w:hAnsi="Times New Roman" w:eastAsia="方正小标宋简体" w:cs="Times New Roman"/>
          <w:spacing w:val="20"/>
          <w:w w:val="90"/>
          <w:sz w:val="60"/>
          <w:szCs w:val="60"/>
          <w:rPrChange w:id="1714" w:author="罗嫔嬛" w:date="2022-12-19T11:45:49Z">
            <w:rPr>
              <w:rFonts w:ascii="方正小标宋简体" w:hAnsi="方正小标宋简体" w:eastAsia="方正小标宋简体" w:cs="方正小标宋简体"/>
              <w:spacing w:val="20"/>
              <w:w w:val="90"/>
              <w:sz w:val="60"/>
              <w:szCs w:val="60"/>
            </w:rPr>
          </w:rPrChange>
        </w:rPr>
      </w:pPr>
      <w:bookmarkStart w:id="0" w:name="_GoBack"/>
      <w:r>
        <w:rPr>
          <w:rFonts w:hint="default" w:ascii="Times New Roman" w:hAnsi="Times New Roman" w:eastAsia="方正小标宋简体" w:cs="Times New Roman"/>
          <w:spacing w:val="20"/>
          <w:w w:val="90"/>
          <w:sz w:val="60"/>
          <w:szCs w:val="60"/>
          <w:rPrChange w:id="1715" w:author="罗嫔嬛" w:date="2022-12-19T11:45:49Z">
            <w:rPr>
              <w:rFonts w:hint="eastAsia" w:ascii="方正小标宋简体" w:hAnsi="方正小标宋简体" w:eastAsia="方正小标宋简体" w:cs="方正小标宋简体"/>
              <w:spacing w:val="20"/>
              <w:w w:val="90"/>
              <w:sz w:val="60"/>
              <w:szCs w:val="60"/>
            </w:rPr>
          </w:rPrChange>
        </w:rPr>
        <w:t>湖南省教育体制改革试点项目</w:t>
      </w:r>
    </w:p>
    <w:p>
      <w:pPr>
        <w:jc w:val="center"/>
        <w:rPr>
          <w:rFonts w:ascii="Times New Roman" w:hAnsi="Times New Roman" w:eastAsia="方正小标宋简体" w:cs="Times New Roman"/>
          <w:spacing w:val="20"/>
          <w:w w:val="90"/>
          <w:sz w:val="60"/>
          <w:szCs w:val="60"/>
          <w:rPrChange w:id="1716" w:author="罗嫔嬛" w:date="2022-12-19T11:45:49Z">
            <w:rPr>
              <w:rFonts w:ascii="方正小标宋简体" w:hAnsi="方正小标宋简体" w:eastAsia="方正小标宋简体" w:cs="方正小标宋简体"/>
              <w:spacing w:val="20"/>
              <w:w w:val="90"/>
              <w:sz w:val="60"/>
              <w:szCs w:val="60"/>
            </w:rPr>
          </w:rPrChange>
        </w:rPr>
      </w:pPr>
      <w:r>
        <w:rPr>
          <w:rFonts w:hint="default" w:ascii="Times New Roman" w:hAnsi="Times New Roman" w:eastAsia="方正小标宋简体" w:cs="Times New Roman"/>
          <w:spacing w:val="20"/>
          <w:w w:val="90"/>
          <w:sz w:val="60"/>
          <w:szCs w:val="60"/>
          <w:rPrChange w:id="1717" w:author="罗嫔嬛" w:date="2022-12-19T11:45:49Z">
            <w:rPr>
              <w:rFonts w:hint="eastAsia" w:ascii="方正小标宋简体" w:hAnsi="方正小标宋简体" w:eastAsia="方正小标宋简体" w:cs="方正小标宋简体"/>
              <w:spacing w:val="20"/>
              <w:w w:val="90"/>
              <w:sz w:val="60"/>
              <w:szCs w:val="60"/>
            </w:rPr>
          </w:rPrChange>
        </w:rPr>
        <w:t>成果验收申请书</w:t>
      </w:r>
      <w:bookmarkEnd w:id="0"/>
    </w:p>
    <w:p>
      <w:pPr>
        <w:spacing w:line="600" w:lineRule="exact"/>
        <w:rPr>
          <w:rFonts w:ascii="Times New Roman" w:hAnsi="Times New Roman" w:eastAsia="仿宋_GB2312" w:cs="Times New Roman"/>
          <w:rPrChange w:id="1718" w:author="罗嫔嬛" w:date="2022-12-19T11:45:49Z">
            <w:rPr>
              <w:rFonts w:ascii="Times New Roman" w:hAnsi="Times New Roman" w:eastAsia="仿宋_GB2312"/>
            </w:rPr>
          </w:rPrChange>
        </w:rPr>
      </w:pPr>
    </w:p>
    <w:p>
      <w:pPr>
        <w:spacing w:line="600" w:lineRule="exact"/>
        <w:rPr>
          <w:rFonts w:ascii="Times New Roman" w:hAnsi="Times New Roman" w:eastAsia="仿宋_GB2312" w:cs="Times New Roman"/>
          <w:rPrChange w:id="1719" w:author="罗嫔嬛" w:date="2022-12-19T11:45:49Z">
            <w:rPr>
              <w:rFonts w:ascii="Times New Roman" w:hAnsi="Times New Roman" w:eastAsia="仿宋_GB2312"/>
            </w:rPr>
          </w:rPrChange>
        </w:rPr>
      </w:pPr>
    </w:p>
    <w:p>
      <w:pPr>
        <w:spacing w:line="600" w:lineRule="exact"/>
        <w:ind w:firstLine="810" w:firstLineChars="250"/>
        <w:rPr>
          <w:rFonts w:ascii="Times New Roman" w:hAnsi="Times New Roman" w:eastAsia="仿宋_GB2312" w:cs="Times New Roman"/>
          <w:sz w:val="32"/>
          <w:szCs w:val="32"/>
          <w:u w:val="single"/>
          <w:rPrChange w:id="1720" w:author="罗嫔嬛" w:date="2022-12-19T11:45:49Z">
            <w:rPr>
              <w:rFonts w:ascii="Times New Roman" w:hAnsi="Times New Roman" w:eastAsia="仿宋_GB2312"/>
              <w:sz w:val="32"/>
              <w:szCs w:val="32"/>
              <w:u w:val="single"/>
            </w:rPr>
          </w:rPrChange>
        </w:rPr>
      </w:pPr>
      <w:r>
        <w:rPr>
          <w:rFonts w:ascii="Times New Roman" w:hAnsi="Times New Roman" w:eastAsia="仿宋_GB2312" w:cs="Times New Roman"/>
          <w:sz w:val="32"/>
          <w:szCs w:val="32"/>
          <w:rPrChange w:id="1721" w:author="罗嫔嬛" w:date="2022-12-19T11:45:49Z">
            <w:rPr>
              <w:rFonts w:ascii="Times New Roman" w:hAnsi="Times New Roman" w:eastAsia="仿宋_GB2312"/>
              <w:sz w:val="32"/>
              <w:szCs w:val="32"/>
            </w:rPr>
          </w:rPrChange>
        </w:rPr>
        <w:t>项 目 名 称：</w:t>
      </w:r>
    </w:p>
    <w:p>
      <w:pPr>
        <w:spacing w:line="600" w:lineRule="exact"/>
        <w:ind w:firstLine="810" w:firstLineChars="250"/>
        <w:rPr>
          <w:rFonts w:ascii="Times New Roman" w:hAnsi="Times New Roman" w:eastAsia="仿宋_GB2312" w:cs="Times New Roman"/>
          <w:sz w:val="32"/>
          <w:szCs w:val="32"/>
          <w:u w:val="single"/>
          <w:rPrChange w:id="1722" w:author="罗嫔嬛" w:date="2022-12-19T11:45:49Z">
            <w:rPr>
              <w:rFonts w:ascii="Times New Roman" w:hAnsi="Times New Roman" w:eastAsia="仿宋_GB2312"/>
              <w:sz w:val="32"/>
              <w:szCs w:val="32"/>
              <w:u w:val="single"/>
            </w:rPr>
          </w:rPrChange>
        </w:rPr>
      </w:pPr>
    </w:p>
    <w:p>
      <w:pPr>
        <w:spacing w:line="600" w:lineRule="exact"/>
        <w:ind w:firstLine="810" w:firstLineChars="250"/>
        <w:rPr>
          <w:rFonts w:ascii="Times New Roman" w:hAnsi="Times New Roman" w:eastAsia="仿宋_GB2312" w:cs="Times New Roman"/>
          <w:sz w:val="32"/>
          <w:szCs w:val="32"/>
          <w:u w:val="single"/>
          <w:rPrChange w:id="1723" w:author="罗嫔嬛" w:date="2022-12-19T11:45:49Z">
            <w:rPr>
              <w:rFonts w:ascii="Times New Roman" w:hAnsi="Times New Roman" w:eastAsia="仿宋_GB2312"/>
              <w:sz w:val="32"/>
              <w:szCs w:val="32"/>
              <w:u w:val="single"/>
            </w:rPr>
          </w:rPrChange>
        </w:rPr>
      </w:pPr>
      <w:r>
        <w:rPr>
          <w:rFonts w:ascii="Times New Roman" w:hAnsi="Times New Roman" w:eastAsia="仿宋_GB2312" w:cs="Times New Roman"/>
          <w:sz w:val="32"/>
          <w:szCs w:val="32"/>
          <w:rPrChange w:id="1724" w:author="罗嫔嬛" w:date="2022-12-19T11:45:49Z">
            <w:rPr>
              <w:rFonts w:ascii="Times New Roman" w:hAnsi="Times New Roman" w:eastAsia="仿宋_GB2312"/>
              <w:sz w:val="32"/>
              <w:szCs w:val="32"/>
            </w:rPr>
          </w:rPrChange>
        </w:rPr>
        <w:t>试点责任单位：</w:t>
      </w:r>
    </w:p>
    <w:p>
      <w:pPr>
        <w:spacing w:line="600" w:lineRule="exact"/>
        <w:ind w:firstLine="810" w:firstLineChars="250"/>
        <w:rPr>
          <w:rFonts w:ascii="Times New Roman" w:hAnsi="Times New Roman" w:eastAsia="仿宋_GB2312" w:cs="Times New Roman"/>
          <w:sz w:val="32"/>
          <w:szCs w:val="32"/>
          <w:rPrChange w:id="1725" w:author="罗嫔嬛" w:date="2022-12-19T11:45:49Z">
            <w:rPr>
              <w:rFonts w:ascii="Times New Roman" w:hAnsi="Times New Roman" w:eastAsia="仿宋_GB2312"/>
              <w:sz w:val="32"/>
              <w:szCs w:val="32"/>
            </w:rPr>
          </w:rPrChange>
        </w:rPr>
      </w:pPr>
    </w:p>
    <w:p>
      <w:pPr>
        <w:spacing w:line="600" w:lineRule="exact"/>
        <w:ind w:firstLine="808" w:firstLineChars="200"/>
        <w:rPr>
          <w:rFonts w:ascii="Times New Roman" w:hAnsi="Times New Roman" w:eastAsia="仿宋_GB2312" w:cs="Times New Roman"/>
          <w:sz w:val="32"/>
          <w:szCs w:val="32"/>
          <w:u w:val="single"/>
          <w:rPrChange w:id="1726" w:author="罗嫔嬛" w:date="2022-12-19T11:45:49Z">
            <w:rPr>
              <w:rFonts w:ascii="Times New Roman" w:hAnsi="Times New Roman" w:eastAsia="仿宋_GB2312"/>
              <w:sz w:val="32"/>
              <w:szCs w:val="32"/>
              <w:u w:val="single"/>
            </w:rPr>
          </w:rPrChange>
        </w:rPr>
      </w:pPr>
      <w:r>
        <w:rPr>
          <w:rFonts w:ascii="Times New Roman" w:hAnsi="Times New Roman" w:eastAsia="仿宋_GB2312" w:cs="Times New Roman"/>
          <w:spacing w:val="40"/>
          <w:sz w:val="32"/>
          <w:szCs w:val="32"/>
          <w:rPrChange w:id="1727" w:author="罗嫔嬛" w:date="2022-12-19T11:45:49Z">
            <w:rPr>
              <w:rFonts w:ascii="Times New Roman" w:hAnsi="Times New Roman" w:eastAsia="仿宋_GB2312"/>
              <w:spacing w:val="40"/>
              <w:sz w:val="32"/>
              <w:szCs w:val="32"/>
            </w:rPr>
          </w:rPrChange>
        </w:rPr>
        <w:t>项目负责人</w:t>
      </w:r>
      <w:r>
        <w:rPr>
          <w:rFonts w:ascii="Times New Roman" w:hAnsi="Times New Roman" w:eastAsia="仿宋_GB2312" w:cs="Times New Roman"/>
          <w:sz w:val="32"/>
          <w:szCs w:val="32"/>
          <w:rPrChange w:id="1728" w:author="罗嫔嬛" w:date="2022-12-19T11:45:49Z">
            <w:rPr>
              <w:rFonts w:ascii="Times New Roman" w:hAnsi="Times New Roman" w:eastAsia="仿宋_GB2312"/>
              <w:sz w:val="32"/>
              <w:szCs w:val="32"/>
            </w:rPr>
          </w:rPrChange>
        </w:rPr>
        <w:t>：</w:t>
      </w:r>
    </w:p>
    <w:p>
      <w:pPr>
        <w:spacing w:line="600" w:lineRule="exact"/>
        <w:ind w:firstLine="810" w:firstLineChars="250"/>
        <w:rPr>
          <w:rFonts w:ascii="Times New Roman" w:hAnsi="Times New Roman" w:eastAsia="仿宋_GB2312" w:cs="Times New Roman"/>
          <w:sz w:val="32"/>
          <w:szCs w:val="32"/>
          <w:u w:val="single"/>
          <w:rPrChange w:id="1729" w:author="罗嫔嬛" w:date="2022-12-19T11:45:49Z">
            <w:rPr>
              <w:rFonts w:ascii="Times New Roman" w:hAnsi="Times New Roman" w:eastAsia="仿宋_GB2312"/>
              <w:sz w:val="32"/>
              <w:szCs w:val="32"/>
              <w:u w:val="single"/>
            </w:rPr>
          </w:rPrChange>
        </w:rPr>
      </w:pPr>
    </w:p>
    <w:p>
      <w:pPr>
        <w:spacing w:line="600" w:lineRule="exact"/>
        <w:ind w:firstLine="850" w:firstLineChars="250"/>
        <w:rPr>
          <w:rFonts w:ascii="Times New Roman" w:hAnsi="Times New Roman" w:eastAsia="仿宋_GB2312" w:cs="Times New Roman"/>
          <w:sz w:val="32"/>
          <w:szCs w:val="32"/>
          <w:u w:val="single"/>
          <w:rPrChange w:id="1730" w:author="罗嫔嬛" w:date="2022-12-19T11:45:49Z">
            <w:rPr>
              <w:rFonts w:ascii="Times New Roman" w:hAnsi="Times New Roman" w:eastAsia="仿宋_GB2312"/>
              <w:sz w:val="32"/>
              <w:szCs w:val="32"/>
              <w:u w:val="single"/>
            </w:rPr>
          </w:rPrChange>
        </w:rPr>
      </w:pPr>
      <w:r>
        <w:rPr>
          <w:rFonts w:ascii="Times New Roman" w:hAnsi="Times New Roman" w:eastAsia="仿宋_GB2312" w:cs="Times New Roman"/>
          <w:spacing w:val="8"/>
          <w:sz w:val="32"/>
          <w:szCs w:val="32"/>
          <w:rPrChange w:id="1731" w:author="罗嫔嬛" w:date="2022-12-19T11:45:49Z">
            <w:rPr>
              <w:rFonts w:ascii="Times New Roman" w:hAnsi="Times New Roman" w:eastAsia="仿宋_GB2312"/>
              <w:spacing w:val="8"/>
              <w:sz w:val="32"/>
              <w:szCs w:val="32"/>
            </w:rPr>
          </w:rPrChange>
        </w:rPr>
        <w:t>联 系 电 话：</w:t>
      </w:r>
    </w:p>
    <w:p>
      <w:pPr>
        <w:spacing w:line="600" w:lineRule="exact"/>
        <w:ind w:firstLine="850" w:firstLineChars="250"/>
        <w:rPr>
          <w:rFonts w:ascii="Times New Roman" w:hAnsi="Times New Roman" w:eastAsia="仿宋_GB2312" w:cs="Times New Roman"/>
          <w:spacing w:val="8"/>
          <w:sz w:val="32"/>
          <w:szCs w:val="32"/>
          <w:rPrChange w:id="1732" w:author="罗嫔嬛" w:date="2022-12-19T11:45:49Z">
            <w:rPr>
              <w:rFonts w:ascii="Times New Roman" w:hAnsi="Times New Roman" w:eastAsia="仿宋_GB2312"/>
              <w:spacing w:val="8"/>
              <w:sz w:val="32"/>
              <w:szCs w:val="32"/>
            </w:rPr>
          </w:rPrChange>
        </w:rPr>
      </w:pPr>
    </w:p>
    <w:p>
      <w:pPr>
        <w:spacing w:line="600" w:lineRule="exact"/>
        <w:ind w:firstLine="850" w:firstLineChars="250"/>
        <w:rPr>
          <w:rFonts w:ascii="Times New Roman" w:hAnsi="Times New Roman" w:eastAsia="仿宋_GB2312" w:cs="Times New Roman"/>
          <w:sz w:val="32"/>
          <w:szCs w:val="32"/>
          <w:u w:val="single"/>
          <w:rPrChange w:id="1733" w:author="罗嫔嬛" w:date="2022-12-19T11:45:49Z">
            <w:rPr>
              <w:rFonts w:ascii="Times New Roman" w:hAnsi="Times New Roman" w:eastAsia="仿宋_GB2312"/>
              <w:sz w:val="32"/>
              <w:szCs w:val="32"/>
              <w:u w:val="single"/>
            </w:rPr>
          </w:rPrChange>
        </w:rPr>
      </w:pPr>
      <w:r>
        <w:rPr>
          <w:rFonts w:ascii="Times New Roman" w:hAnsi="Times New Roman" w:eastAsia="仿宋_GB2312" w:cs="Times New Roman"/>
          <w:spacing w:val="8"/>
          <w:sz w:val="32"/>
          <w:szCs w:val="32"/>
          <w:rPrChange w:id="1734" w:author="罗嫔嬛" w:date="2022-12-19T11:45:49Z">
            <w:rPr>
              <w:rFonts w:ascii="Times New Roman" w:hAnsi="Times New Roman" w:eastAsia="仿宋_GB2312"/>
              <w:spacing w:val="8"/>
              <w:sz w:val="32"/>
              <w:szCs w:val="32"/>
            </w:rPr>
          </w:rPrChange>
        </w:rPr>
        <w:t>填 报 日 期</w:t>
      </w:r>
      <w:r>
        <w:rPr>
          <w:rFonts w:ascii="Times New Roman" w:hAnsi="Times New Roman" w:eastAsia="仿宋_GB2312" w:cs="Times New Roman"/>
          <w:sz w:val="32"/>
          <w:szCs w:val="32"/>
          <w:rPrChange w:id="1735" w:author="罗嫔嬛" w:date="2022-12-19T11:45:49Z">
            <w:rPr>
              <w:rFonts w:ascii="Times New Roman" w:hAnsi="Times New Roman" w:eastAsia="仿宋_GB2312"/>
              <w:sz w:val="32"/>
              <w:szCs w:val="32"/>
            </w:rPr>
          </w:rPrChange>
        </w:rPr>
        <w:t>：</w:t>
      </w:r>
    </w:p>
    <w:p>
      <w:pPr>
        <w:spacing w:line="600" w:lineRule="exact"/>
        <w:ind w:firstLine="810" w:firstLineChars="250"/>
        <w:rPr>
          <w:rFonts w:ascii="Times New Roman" w:hAnsi="Times New Roman" w:eastAsia="仿宋_GB2312" w:cs="Times New Roman"/>
          <w:sz w:val="32"/>
          <w:szCs w:val="32"/>
          <w:u w:val="single"/>
          <w:rPrChange w:id="1736" w:author="罗嫔嬛" w:date="2022-12-19T11:45:49Z">
            <w:rPr>
              <w:rFonts w:ascii="Times New Roman" w:hAnsi="Times New Roman" w:eastAsia="仿宋_GB2312"/>
              <w:sz w:val="32"/>
              <w:szCs w:val="32"/>
              <w:u w:val="single"/>
            </w:rPr>
          </w:rPrChange>
        </w:rPr>
      </w:pPr>
    </w:p>
    <w:p>
      <w:pPr>
        <w:spacing w:line="600" w:lineRule="exact"/>
        <w:ind w:firstLine="810" w:firstLineChars="250"/>
        <w:rPr>
          <w:rFonts w:ascii="Times New Roman" w:hAnsi="Times New Roman" w:eastAsia="仿宋_GB2312" w:cs="Times New Roman"/>
          <w:sz w:val="32"/>
          <w:szCs w:val="32"/>
          <w:u w:val="single"/>
          <w:rPrChange w:id="1737" w:author="罗嫔嬛" w:date="2022-12-19T11:45:49Z">
            <w:rPr>
              <w:rFonts w:ascii="Times New Roman" w:hAnsi="Times New Roman" w:eastAsia="仿宋_GB2312"/>
              <w:sz w:val="32"/>
              <w:szCs w:val="32"/>
              <w:u w:val="single"/>
            </w:rPr>
          </w:rPrChange>
        </w:rPr>
      </w:pPr>
    </w:p>
    <w:p>
      <w:pPr>
        <w:spacing w:line="600" w:lineRule="exact"/>
        <w:ind w:firstLine="810" w:firstLineChars="250"/>
        <w:rPr>
          <w:rFonts w:ascii="Times New Roman" w:hAnsi="Times New Roman" w:eastAsia="仿宋_GB2312" w:cs="Times New Roman"/>
          <w:sz w:val="32"/>
          <w:szCs w:val="32"/>
          <w:u w:val="single"/>
          <w:rPrChange w:id="1738" w:author="罗嫔嬛" w:date="2022-12-19T11:45:49Z">
            <w:rPr>
              <w:rFonts w:ascii="Times New Roman" w:hAnsi="Times New Roman" w:eastAsia="仿宋_GB2312"/>
              <w:sz w:val="32"/>
              <w:szCs w:val="32"/>
              <w:u w:val="single"/>
            </w:rPr>
          </w:rPrChange>
        </w:rPr>
      </w:pPr>
    </w:p>
    <w:p>
      <w:pPr>
        <w:spacing w:line="600" w:lineRule="exact"/>
        <w:jc w:val="center"/>
        <w:rPr>
          <w:rFonts w:hint="default" w:ascii="Times New Roman" w:hAnsi="Times New Roman" w:eastAsia="楷体_GB2312" w:cs="Times New Roman"/>
          <w:sz w:val="32"/>
          <w:szCs w:val="32"/>
          <w:rPrChange w:id="1739" w:author="罗嫔嬛" w:date="2022-12-19T11:45:49Z">
            <w:rPr>
              <w:rFonts w:ascii="Times New Roman" w:hAnsi="Times New Roman" w:eastAsia="仿宋_GB2312"/>
              <w:sz w:val="32"/>
              <w:szCs w:val="32"/>
            </w:rPr>
          </w:rPrChange>
        </w:rPr>
      </w:pPr>
      <w:ins w:id="1740" w:author="罗嫔嬛" w:date="2022-12-19T11:45:44Z">
        <w:r>
          <w:rPr>
            <w:rFonts w:hint="default" w:ascii="Times New Roman" w:hAnsi="Times New Roman" w:eastAsia="楷体_GB2312" w:cs="Times New Roman"/>
            <w:sz w:val="32"/>
            <w:szCs w:val="32"/>
            <w:lang w:val="en-US" w:eastAsia="zh-CN"/>
            <w:rPrChange w:id="1741" w:author="罗嫔嬛" w:date="2022-12-19T11:45:49Z">
              <w:rPr>
                <w:rFonts w:hint="eastAsia" w:ascii="楷体_GB2312" w:hAnsi="楷体_GB2312" w:eastAsia="楷体_GB2312" w:cs="楷体_GB2312"/>
                <w:sz w:val="32"/>
                <w:szCs w:val="32"/>
                <w:lang w:val="en-US" w:eastAsia="zh-CN"/>
              </w:rPr>
            </w:rPrChange>
          </w:rPr>
          <w:t xml:space="preserve"> </w:t>
        </w:r>
      </w:ins>
      <w:r>
        <w:rPr>
          <w:rFonts w:hint="default" w:ascii="Times New Roman" w:hAnsi="Times New Roman" w:eastAsia="楷体_GB2312" w:cs="Times New Roman"/>
          <w:sz w:val="32"/>
          <w:szCs w:val="32"/>
          <w:rPrChange w:id="1742" w:author="罗嫔嬛" w:date="2022-12-19T11:45:49Z">
            <w:rPr>
              <w:rFonts w:ascii="Times New Roman" w:hAnsi="Times New Roman" w:eastAsia="仿宋_GB2312"/>
              <w:sz w:val="32"/>
              <w:szCs w:val="32"/>
            </w:rPr>
          </w:rPrChange>
        </w:rPr>
        <w:t>湖南省教育厅   制</w:t>
      </w:r>
    </w:p>
    <w:p>
      <w:pPr>
        <w:spacing w:line="600" w:lineRule="exact"/>
        <w:rPr>
          <w:rFonts w:hint="default" w:ascii="Times New Roman" w:hAnsi="Times New Roman" w:eastAsia="楷体_GB2312" w:cs="Times New Roman"/>
          <w:sz w:val="32"/>
          <w:szCs w:val="32"/>
          <w:rPrChange w:id="1743" w:author="罗嫔嬛" w:date="2022-12-19T11:45:49Z">
            <w:rPr>
              <w:rFonts w:ascii="Times New Roman" w:hAnsi="Times New Roman" w:eastAsia="仿宋_GB2312"/>
              <w:sz w:val="32"/>
              <w:szCs w:val="32"/>
            </w:rPr>
          </w:rPrChange>
        </w:rPr>
      </w:pPr>
      <w:r>
        <w:rPr>
          <w:rFonts w:hint="default" w:ascii="Times New Roman" w:hAnsi="Times New Roman" w:eastAsia="楷体_GB2312" w:cs="Times New Roman"/>
          <w:sz w:val="32"/>
          <w:szCs w:val="32"/>
          <w:rPrChange w:id="1744" w:author="罗嫔嬛" w:date="2022-12-19T11:45:49Z">
            <w:rPr>
              <w:rFonts w:ascii="Times New Roman" w:hAnsi="Times New Roman" w:eastAsia="仿宋_GB2312"/>
              <w:sz w:val="32"/>
              <w:szCs w:val="32"/>
            </w:rPr>
          </w:rPrChange>
        </w:rPr>
        <w:t xml:space="preserve">                       202</w:t>
      </w:r>
      <w:r>
        <w:rPr>
          <w:rFonts w:hint="default" w:ascii="Times New Roman" w:hAnsi="Times New Roman" w:eastAsia="楷体_GB2312" w:cs="Times New Roman"/>
          <w:sz w:val="32"/>
          <w:szCs w:val="32"/>
          <w:rPrChange w:id="1745" w:author="罗嫔嬛" w:date="2022-12-19T11:45:49Z">
            <w:rPr>
              <w:rFonts w:hint="eastAsia" w:ascii="Times New Roman" w:hAnsi="Times New Roman" w:eastAsia="仿宋_GB2312"/>
              <w:sz w:val="32"/>
              <w:szCs w:val="32"/>
            </w:rPr>
          </w:rPrChange>
        </w:rPr>
        <w:t>2</w:t>
      </w:r>
      <w:r>
        <w:rPr>
          <w:rFonts w:hint="default" w:ascii="Times New Roman" w:hAnsi="Times New Roman" w:eastAsia="楷体_GB2312" w:cs="Times New Roman"/>
          <w:sz w:val="32"/>
          <w:szCs w:val="32"/>
          <w:rPrChange w:id="1746" w:author="罗嫔嬛" w:date="2022-12-19T11:45:49Z">
            <w:rPr>
              <w:rFonts w:ascii="Times New Roman" w:hAnsi="Times New Roman" w:eastAsia="仿宋_GB2312"/>
              <w:sz w:val="32"/>
              <w:szCs w:val="32"/>
            </w:rPr>
          </w:rPrChange>
        </w:rPr>
        <w:t>年</w:t>
      </w:r>
      <w:r>
        <w:rPr>
          <w:rFonts w:hint="default" w:ascii="Times New Roman" w:hAnsi="Times New Roman" w:eastAsia="楷体_GB2312" w:cs="Times New Roman"/>
          <w:sz w:val="32"/>
          <w:szCs w:val="32"/>
          <w:rPrChange w:id="1747" w:author="罗嫔嬛" w:date="2022-12-19T11:45:49Z">
            <w:rPr>
              <w:rFonts w:hint="eastAsia" w:ascii="Times New Roman" w:hAnsi="Times New Roman" w:eastAsia="仿宋_GB2312"/>
              <w:sz w:val="32"/>
              <w:szCs w:val="32"/>
            </w:rPr>
          </w:rPrChange>
        </w:rPr>
        <w:t>12</w:t>
      </w:r>
      <w:r>
        <w:rPr>
          <w:rFonts w:hint="default" w:ascii="Times New Roman" w:hAnsi="Times New Roman" w:eastAsia="楷体_GB2312" w:cs="Times New Roman"/>
          <w:sz w:val="32"/>
          <w:szCs w:val="32"/>
          <w:rPrChange w:id="1748" w:author="罗嫔嬛" w:date="2022-12-19T11:45:49Z">
            <w:rPr>
              <w:rFonts w:ascii="Times New Roman" w:hAnsi="Times New Roman" w:eastAsia="仿宋_GB2312"/>
              <w:sz w:val="32"/>
              <w:szCs w:val="32"/>
            </w:rPr>
          </w:rPrChange>
        </w:rPr>
        <w:t>月</w:t>
      </w:r>
    </w:p>
    <w:p>
      <w:pPr>
        <w:spacing w:line="600" w:lineRule="exact"/>
        <w:rPr>
          <w:rFonts w:ascii="Times New Roman" w:hAnsi="Times New Roman" w:eastAsia="仿宋_GB2312" w:cs="Times New Roman"/>
          <w:sz w:val="32"/>
          <w:szCs w:val="32"/>
          <w:rPrChange w:id="1749" w:author="罗嫔嬛" w:date="2022-12-19T11:45:49Z">
            <w:rPr>
              <w:rFonts w:ascii="Times New Roman" w:hAnsi="Times New Roman" w:eastAsia="仿宋_GB2312"/>
              <w:sz w:val="32"/>
              <w:szCs w:val="32"/>
            </w:rPr>
          </w:rPrChange>
        </w:rPr>
      </w:pPr>
    </w:p>
    <w:p>
      <w:pPr>
        <w:spacing w:line="600" w:lineRule="exact"/>
        <w:rPr>
          <w:rFonts w:ascii="Times New Roman" w:hAnsi="Times New Roman" w:eastAsia="仿宋_GB2312" w:cs="Times New Roman"/>
          <w:sz w:val="32"/>
          <w:szCs w:val="32"/>
          <w:rPrChange w:id="1750" w:author="罗嫔嬛" w:date="2022-12-19T11:45:49Z">
            <w:rPr>
              <w:rFonts w:ascii="Times New Roman" w:hAnsi="Times New Roman" w:eastAsia="仿宋_GB2312"/>
              <w:sz w:val="32"/>
              <w:szCs w:val="32"/>
            </w:rPr>
          </w:rPrChange>
        </w:rPr>
      </w:pPr>
    </w:p>
    <w:tbl>
      <w:tblPr>
        <w:tblStyle w:val="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6303"/>
        <w:tblGridChange w:id="1751">
          <w:tblGrid>
            <w:gridCol w:w="3053"/>
            <w:gridCol w:w="630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8" w:hRule="atLeast"/>
          <w:jc w:val="center"/>
        </w:trPr>
        <w:tc>
          <w:tcPr>
            <w:tcW w:w="9356" w:type="dxa"/>
            <w:gridSpan w:val="2"/>
            <w:noWrap/>
          </w:tcPr>
          <w:p>
            <w:pPr>
              <w:rPr>
                <w:rFonts w:ascii="Times New Roman" w:hAnsi="Times New Roman" w:eastAsia="仿宋_GB2312" w:cs="Times New Roman"/>
                <w:sz w:val="28"/>
                <w:szCs w:val="28"/>
                <w:u w:val="single"/>
                <w:rPrChange w:id="1752" w:author="罗嫔嬛" w:date="2022-12-19T11:45:49Z">
                  <w:rPr>
                    <w:rFonts w:ascii="Times New Roman" w:hAnsi="Times New Roman" w:eastAsia="仿宋_GB2312"/>
                    <w:sz w:val="28"/>
                    <w:szCs w:val="28"/>
                    <w:u w:val="single"/>
                  </w:rPr>
                </w:rPrChange>
              </w:rPr>
            </w:pPr>
            <w:r>
              <w:rPr>
                <w:rFonts w:ascii="Times New Roman" w:hAnsi="Times New Roman" w:eastAsia="黑体" w:cs="Times New Roman"/>
                <w:sz w:val="28"/>
                <w:szCs w:val="28"/>
                <w:rPrChange w:id="1753" w:author="罗嫔嬛" w:date="2022-12-19T11:45:49Z">
                  <w:rPr>
                    <w:rFonts w:ascii="Times New Roman" w:hAnsi="Times New Roman" w:eastAsia="黑体"/>
                    <w:sz w:val="28"/>
                    <w:szCs w:val="28"/>
                  </w:rPr>
                </w:rPrChange>
              </w:rPr>
              <w:t>一、改革试点方案执行情况总结（</w:t>
            </w:r>
            <w:r>
              <w:rPr>
                <w:rFonts w:hint="default" w:ascii="Times New Roman" w:hAnsi="Times New Roman" w:eastAsia="黑体" w:cs="Times New Roman"/>
                <w:sz w:val="28"/>
                <w:szCs w:val="28"/>
                <w:rPrChange w:id="1754" w:author="罗嫔嬛" w:date="2022-12-19T11:45:49Z">
                  <w:rPr>
                    <w:rFonts w:hint="eastAsia" w:ascii="Times New Roman" w:hAnsi="Times New Roman" w:eastAsia="黑体"/>
                    <w:sz w:val="28"/>
                    <w:szCs w:val="28"/>
                  </w:rPr>
                </w:rPrChange>
              </w:rPr>
              <w:t>100</w:t>
            </w:r>
            <w:r>
              <w:rPr>
                <w:rFonts w:ascii="Times New Roman" w:hAnsi="Times New Roman" w:eastAsia="黑体" w:cs="Times New Roman"/>
                <w:sz w:val="28"/>
                <w:szCs w:val="28"/>
                <w:rPrChange w:id="1755" w:author="罗嫔嬛" w:date="2022-12-19T11:45:49Z">
                  <w:rPr>
                    <w:rFonts w:ascii="Times New Roman" w:hAnsi="Times New Roman" w:eastAsia="黑体"/>
                    <w:sz w:val="28"/>
                    <w:szCs w:val="28"/>
                  </w:rPr>
                </w:rPrChange>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56" w:author="罗嫔嬛" w:date="2022-12-19T11:46: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85" w:hRule="atLeast"/>
          <w:jc w:val="center"/>
          <w:trPrChange w:id="1756" w:author="罗嫔嬛" w:date="2022-12-19T11:46:10Z">
            <w:trPr>
              <w:trHeight w:val="7295" w:hRule="atLeast"/>
              <w:jc w:val="center"/>
            </w:trPr>
          </w:trPrChange>
        </w:trPr>
        <w:tc>
          <w:tcPr>
            <w:tcW w:w="9356" w:type="dxa"/>
            <w:gridSpan w:val="2"/>
            <w:noWrap/>
            <w:tcPrChange w:id="1757" w:author="罗嫔嬛" w:date="2022-12-19T11:46:10Z">
              <w:tcPr>
                <w:tcW w:w="9356" w:type="dxa"/>
                <w:gridSpan w:val="2"/>
                <w:noWrap/>
              </w:tcPr>
            </w:tcPrChange>
          </w:tcPr>
          <w:p>
            <w:pPr>
              <w:rPr>
                <w:rFonts w:ascii="Times New Roman" w:hAnsi="Times New Roman" w:eastAsia="仿宋_GB2312" w:cs="Times New Roman"/>
                <w:spacing w:val="-10"/>
                <w:sz w:val="28"/>
                <w:szCs w:val="28"/>
                <w:rPrChange w:id="1758" w:author="罗嫔嬛" w:date="2022-12-19T11:45:49Z">
                  <w:rPr>
                    <w:rFonts w:ascii="Times New Roman" w:hAnsi="Times New Roman" w:eastAsia="仿宋_GB2312"/>
                    <w:spacing w:val="-10"/>
                    <w:sz w:val="28"/>
                    <w:szCs w:val="28"/>
                  </w:rPr>
                </w:rPrChange>
              </w:rPr>
            </w:pPr>
            <w:r>
              <w:rPr>
                <w:rFonts w:ascii="Times New Roman" w:hAnsi="Times New Roman" w:eastAsia="黑体" w:cs="Times New Roman"/>
                <w:spacing w:val="-10"/>
                <w:sz w:val="28"/>
                <w:szCs w:val="28"/>
                <w:rPrChange w:id="1759" w:author="罗嫔嬛" w:date="2022-12-19T11:45:49Z">
                  <w:rPr>
                    <w:rFonts w:ascii="Times New Roman" w:hAnsi="Times New Roman" w:eastAsia="黑体"/>
                    <w:spacing w:val="-10"/>
                    <w:sz w:val="28"/>
                    <w:szCs w:val="28"/>
                  </w:rPr>
                </w:rPrChange>
              </w:rPr>
              <w:t>二、改革试点工作主要成果、典型经验和社会影响（需提供佐证材料）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9356" w:type="dxa"/>
            <w:gridSpan w:val="2"/>
            <w:noWrap/>
          </w:tcPr>
          <w:p>
            <w:pPr>
              <w:numPr>
                <w:ilvl w:val="0"/>
                <w:numId w:val="1"/>
                <w:ins w:id="1761" w:author="罗嫔嬛" w:date="2022-12-19T11:47:18Z"/>
              </w:numPr>
              <w:rPr>
                <w:ins w:id="1762" w:author="罗嫔嬛" w:date="2022-12-19T11:47:18Z"/>
                <w:rFonts w:ascii="Times New Roman" w:hAnsi="Times New Roman" w:eastAsia="黑体" w:cs="Times New Roman"/>
                <w:sz w:val="28"/>
                <w:szCs w:val="28"/>
              </w:rPr>
              <w:pPrChange w:id="1760" w:author="罗嫔嬛" w:date="2022-12-19T11:47:18Z">
                <w:pPr/>
              </w:pPrChange>
            </w:pPr>
            <w:del w:id="1763" w:author="罗嫔嬛" w:date="2022-12-19T11:47:18Z">
              <w:r>
                <w:rPr>
                  <w:rFonts w:ascii="Times New Roman" w:hAnsi="Times New Roman" w:eastAsia="黑体" w:cs="Times New Roman"/>
                  <w:sz w:val="28"/>
                  <w:szCs w:val="28"/>
                  <w:rPrChange w:id="1764" w:author="罗嫔嬛" w:date="2022-12-19T11:45:49Z">
                    <w:rPr>
                      <w:rFonts w:ascii="Times New Roman" w:hAnsi="Times New Roman" w:eastAsia="黑体"/>
                      <w:sz w:val="28"/>
                      <w:szCs w:val="28"/>
                    </w:rPr>
                  </w:rPrChange>
                </w:rPr>
                <w:delText>三、</w:delText>
              </w:r>
            </w:del>
            <w:r>
              <w:rPr>
                <w:rFonts w:ascii="Times New Roman" w:hAnsi="Times New Roman" w:eastAsia="黑体" w:cs="Times New Roman"/>
                <w:sz w:val="28"/>
                <w:szCs w:val="28"/>
                <w:rPrChange w:id="1765" w:author="罗嫔嬛" w:date="2022-12-19T11:45:49Z">
                  <w:rPr>
                    <w:rFonts w:ascii="Times New Roman" w:hAnsi="Times New Roman" w:eastAsia="黑体"/>
                    <w:sz w:val="28"/>
                    <w:szCs w:val="28"/>
                  </w:rPr>
                </w:rPrChange>
              </w:rPr>
              <w:t>改革试点成果示范推广建议（含推广方式、范围和对象）</w:t>
            </w:r>
          </w:p>
          <w:p>
            <w:pPr>
              <w:numPr>
                <w:ilvl w:val="0"/>
                <w:numId w:val="0"/>
              </w:numPr>
              <w:rPr>
                <w:ins w:id="1767" w:author="罗嫔嬛" w:date="2022-12-19T11:47:19Z"/>
                <w:rFonts w:ascii="Times New Roman" w:hAnsi="Times New Roman" w:eastAsia="黑体" w:cs="Times New Roman"/>
                <w:sz w:val="28"/>
                <w:szCs w:val="28"/>
              </w:rPr>
              <w:pPrChange w:id="1766" w:author="罗嫔嬛" w:date="2022-12-19T11:47:18Z">
                <w:pPr/>
              </w:pPrChange>
            </w:pPr>
          </w:p>
          <w:p>
            <w:pPr>
              <w:numPr>
                <w:ilvl w:val="0"/>
                <w:numId w:val="0"/>
              </w:numPr>
              <w:rPr>
                <w:ins w:id="1769" w:author="罗嫔嬛" w:date="2022-12-19T11:47:19Z"/>
                <w:rFonts w:ascii="Times New Roman" w:hAnsi="Times New Roman" w:eastAsia="黑体" w:cs="Times New Roman"/>
                <w:sz w:val="28"/>
                <w:szCs w:val="28"/>
              </w:rPr>
              <w:pPrChange w:id="1768" w:author="罗嫔嬛" w:date="2022-12-19T11:47:18Z">
                <w:pPr/>
              </w:pPrChange>
            </w:pPr>
          </w:p>
          <w:p>
            <w:pPr>
              <w:numPr>
                <w:ilvl w:val="0"/>
                <w:numId w:val="0"/>
              </w:numPr>
              <w:rPr>
                <w:ins w:id="1771" w:author="罗嫔嬛" w:date="2022-12-19T11:47:19Z"/>
                <w:rFonts w:ascii="Times New Roman" w:hAnsi="Times New Roman" w:eastAsia="黑体" w:cs="Times New Roman"/>
                <w:sz w:val="28"/>
                <w:szCs w:val="28"/>
              </w:rPr>
              <w:pPrChange w:id="1770" w:author="罗嫔嬛" w:date="2022-12-19T11:47:18Z">
                <w:pPr/>
              </w:pPrChange>
            </w:pPr>
          </w:p>
          <w:p>
            <w:pPr>
              <w:numPr>
                <w:ilvl w:val="0"/>
                <w:numId w:val="0"/>
              </w:numPr>
              <w:rPr>
                <w:ins w:id="1773" w:author="罗嫔嬛" w:date="2022-12-19T11:47:20Z"/>
                <w:rFonts w:ascii="Times New Roman" w:hAnsi="Times New Roman" w:eastAsia="黑体" w:cs="Times New Roman"/>
                <w:sz w:val="28"/>
                <w:szCs w:val="28"/>
              </w:rPr>
              <w:pPrChange w:id="1772" w:author="罗嫔嬛" w:date="2022-12-19T11:47:18Z">
                <w:pPr/>
              </w:pPrChange>
            </w:pPr>
          </w:p>
          <w:p>
            <w:pPr>
              <w:numPr>
                <w:ilvl w:val="0"/>
                <w:numId w:val="0"/>
              </w:numPr>
              <w:rPr>
                <w:rFonts w:ascii="Times New Roman" w:hAnsi="Times New Roman" w:eastAsia="黑体" w:cs="Times New Roman"/>
                <w:sz w:val="28"/>
                <w:szCs w:val="28"/>
                <w:rPrChange w:id="1775" w:author="罗嫔嬛" w:date="2022-12-19T11:45:49Z">
                  <w:rPr>
                    <w:rFonts w:ascii="Times New Roman" w:hAnsi="Times New Roman" w:eastAsia="仿宋_GB2312"/>
                    <w:sz w:val="28"/>
                    <w:szCs w:val="28"/>
                  </w:rPr>
                </w:rPrChange>
              </w:rPr>
              <w:pPrChange w:id="1774" w:author="罗嫔嬛" w:date="2022-12-19T11:47:18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76" w:author="罗嫔嬛" w:date="2022-12-19T11:47: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20" w:hRule="atLeast"/>
          <w:jc w:val="center"/>
          <w:trPrChange w:id="1776" w:author="罗嫔嬛" w:date="2022-12-19T11:47:01Z">
            <w:trPr>
              <w:trHeight w:val="2671" w:hRule="atLeast"/>
              <w:jc w:val="center"/>
            </w:trPr>
          </w:trPrChange>
        </w:trPr>
        <w:tc>
          <w:tcPr>
            <w:tcW w:w="3053" w:type="dxa"/>
            <w:noWrap/>
            <w:vAlign w:val="center"/>
            <w:tcPrChange w:id="1777" w:author="罗嫔嬛" w:date="2022-12-19T11:47:01Z">
              <w:tcPr>
                <w:tcW w:w="3053" w:type="dxa"/>
                <w:noWrap/>
                <w:vAlign w:val="center"/>
              </w:tcPr>
            </w:tcPrChange>
          </w:tcPr>
          <w:p>
            <w:pPr>
              <w:jc w:val="center"/>
              <w:rPr>
                <w:rFonts w:ascii="Times New Roman" w:hAnsi="Times New Roman" w:eastAsia="仿宋_GB2312" w:cs="Times New Roman"/>
                <w:sz w:val="28"/>
                <w:szCs w:val="28"/>
                <w:rPrChange w:id="1778" w:author="罗嫔嬛" w:date="2022-12-19T11:45:49Z">
                  <w:rPr>
                    <w:rFonts w:ascii="Times New Roman" w:hAnsi="Times New Roman" w:eastAsia="仿宋_GB2312"/>
                    <w:sz w:val="28"/>
                    <w:szCs w:val="28"/>
                  </w:rPr>
                </w:rPrChange>
              </w:rPr>
            </w:pPr>
            <w:r>
              <w:rPr>
                <w:rFonts w:ascii="Times New Roman" w:hAnsi="Times New Roman" w:eastAsia="仿宋_GB2312" w:cs="Times New Roman"/>
                <w:sz w:val="28"/>
                <w:szCs w:val="28"/>
                <w:rPrChange w:id="1779" w:author="罗嫔嬛" w:date="2022-12-19T11:45:49Z">
                  <w:rPr>
                    <w:rFonts w:ascii="Times New Roman" w:hAnsi="Times New Roman" w:eastAsia="仿宋_GB2312"/>
                    <w:sz w:val="28"/>
                    <w:szCs w:val="28"/>
                  </w:rPr>
                </w:rPrChange>
              </w:rPr>
              <w:t>试点责任单位</w:t>
            </w:r>
          </w:p>
          <w:p>
            <w:pPr>
              <w:jc w:val="center"/>
              <w:rPr>
                <w:rFonts w:ascii="Times New Roman" w:hAnsi="Times New Roman" w:eastAsia="仿宋_GB2312" w:cs="Times New Roman"/>
                <w:sz w:val="28"/>
                <w:szCs w:val="28"/>
                <w:rPrChange w:id="1780" w:author="罗嫔嬛" w:date="2022-12-19T11:45:49Z">
                  <w:rPr>
                    <w:rFonts w:ascii="Times New Roman" w:hAnsi="Times New Roman" w:eastAsia="仿宋_GB2312"/>
                    <w:sz w:val="28"/>
                    <w:szCs w:val="28"/>
                  </w:rPr>
                </w:rPrChange>
              </w:rPr>
            </w:pPr>
            <w:r>
              <w:rPr>
                <w:rFonts w:ascii="Times New Roman" w:hAnsi="Times New Roman" w:eastAsia="仿宋_GB2312" w:cs="Times New Roman"/>
                <w:sz w:val="28"/>
                <w:szCs w:val="28"/>
                <w:rPrChange w:id="1781" w:author="罗嫔嬛" w:date="2022-12-19T11:45:49Z">
                  <w:rPr>
                    <w:rFonts w:ascii="Times New Roman" w:hAnsi="Times New Roman" w:eastAsia="仿宋_GB2312"/>
                    <w:sz w:val="28"/>
                    <w:szCs w:val="28"/>
                  </w:rPr>
                </w:rPrChange>
              </w:rPr>
              <w:t>意   见</w:t>
            </w:r>
          </w:p>
        </w:tc>
        <w:tc>
          <w:tcPr>
            <w:tcW w:w="6303" w:type="dxa"/>
            <w:noWrap/>
            <w:tcPrChange w:id="1782" w:author="罗嫔嬛" w:date="2022-12-19T11:47:01Z">
              <w:tcPr>
                <w:tcW w:w="6303" w:type="dxa"/>
                <w:noWrap/>
              </w:tcPr>
            </w:tcPrChange>
          </w:tcPr>
          <w:p>
            <w:pPr>
              <w:rPr>
                <w:rFonts w:ascii="Times New Roman" w:hAnsi="Times New Roman" w:eastAsia="仿宋_GB2312" w:cs="Times New Roman"/>
                <w:sz w:val="28"/>
                <w:szCs w:val="28"/>
                <w:rPrChange w:id="1783" w:author="罗嫔嬛" w:date="2022-12-19T11:45:49Z">
                  <w:rPr>
                    <w:rFonts w:ascii="Times New Roman" w:hAnsi="Times New Roman" w:eastAsia="仿宋_GB2312"/>
                    <w:sz w:val="28"/>
                    <w:szCs w:val="28"/>
                  </w:rPr>
                </w:rPrChange>
              </w:rPr>
            </w:pPr>
          </w:p>
          <w:p>
            <w:pPr>
              <w:rPr>
                <w:rFonts w:ascii="Times New Roman" w:hAnsi="Times New Roman" w:eastAsia="仿宋_GB2312" w:cs="Times New Roman"/>
                <w:sz w:val="28"/>
                <w:szCs w:val="28"/>
                <w:rPrChange w:id="1784" w:author="罗嫔嬛" w:date="2022-12-19T11:45:49Z">
                  <w:rPr>
                    <w:rFonts w:ascii="Times New Roman" w:hAnsi="Times New Roman" w:eastAsia="仿宋_GB2312"/>
                    <w:sz w:val="28"/>
                    <w:szCs w:val="28"/>
                  </w:rPr>
                </w:rPrChange>
              </w:rPr>
            </w:pPr>
          </w:p>
          <w:p>
            <w:pPr>
              <w:rPr>
                <w:rFonts w:ascii="Times New Roman" w:hAnsi="Times New Roman" w:eastAsia="仿宋_GB2312" w:cs="Times New Roman"/>
                <w:sz w:val="28"/>
                <w:szCs w:val="28"/>
                <w:rPrChange w:id="1785" w:author="罗嫔嬛" w:date="2022-12-19T11:45:49Z">
                  <w:rPr>
                    <w:rFonts w:ascii="Times New Roman" w:hAnsi="Times New Roman" w:eastAsia="仿宋_GB2312"/>
                    <w:sz w:val="28"/>
                    <w:szCs w:val="28"/>
                  </w:rPr>
                </w:rPrChange>
              </w:rPr>
            </w:pPr>
            <w:r>
              <w:rPr>
                <w:rFonts w:ascii="Times New Roman" w:hAnsi="Times New Roman" w:eastAsia="仿宋_GB2312" w:cs="Times New Roman"/>
                <w:sz w:val="28"/>
                <w:szCs w:val="28"/>
                <w:rPrChange w:id="1786" w:author="罗嫔嬛" w:date="2022-12-19T11:45:49Z">
                  <w:rPr>
                    <w:rFonts w:ascii="Times New Roman" w:hAnsi="Times New Roman" w:eastAsia="仿宋_GB2312"/>
                    <w:sz w:val="28"/>
                    <w:szCs w:val="28"/>
                  </w:rPr>
                </w:rPrChange>
              </w:rPr>
              <w:t xml:space="preserve">                     （盖章）</w:t>
            </w:r>
          </w:p>
          <w:p>
            <w:pPr>
              <w:jc w:val="right"/>
              <w:rPr>
                <w:rFonts w:ascii="Times New Roman" w:hAnsi="Times New Roman" w:eastAsia="仿宋_GB2312" w:cs="Times New Roman"/>
                <w:sz w:val="28"/>
                <w:szCs w:val="28"/>
                <w:rPrChange w:id="1788" w:author="罗嫔嬛" w:date="2022-12-19T11:45:49Z">
                  <w:rPr>
                    <w:rFonts w:ascii="Times New Roman" w:hAnsi="Times New Roman" w:eastAsia="仿宋_GB2312"/>
                    <w:sz w:val="28"/>
                    <w:szCs w:val="28"/>
                  </w:rPr>
                </w:rPrChange>
              </w:rPr>
              <w:pPrChange w:id="1787" w:author="罗嫔嬛" w:date="2022-12-19T11:46:28Z">
                <w:pPr/>
              </w:pPrChange>
            </w:pPr>
            <w:r>
              <w:rPr>
                <w:rFonts w:ascii="Times New Roman" w:hAnsi="Times New Roman" w:eastAsia="仿宋_GB2312" w:cs="Times New Roman"/>
                <w:sz w:val="28"/>
                <w:szCs w:val="28"/>
                <w:rPrChange w:id="1789" w:author="罗嫔嬛" w:date="2022-12-19T11:45:49Z">
                  <w:rPr>
                    <w:rFonts w:ascii="Times New Roman" w:hAnsi="Times New Roman" w:eastAsia="仿宋_GB2312"/>
                    <w:sz w:val="28"/>
                    <w:szCs w:val="28"/>
                  </w:rPr>
                </w:rPrChange>
              </w:rPr>
              <w:t>年</w:t>
            </w:r>
            <w:ins w:id="1790" w:author="罗嫔嬛" w:date="2022-12-19T11:46:29Z">
              <w:r>
                <w:rPr>
                  <w:rFonts w:hint="eastAsia" w:ascii="Times New Roman" w:hAnsi="Times New Roman" w:eastAsia="仿宋_GB2312" w:cs="Times New Roman"/>
                  <w:sz w:val="28"/>
                  <w:szCs w:val="28"/>
                  <w:lang w:val="en-US" w:eastAsia="zh-CN"/>
                </w:rPr>
                <w:t xml:space="preserve"> </w:t>
              </w:r>
            </w:ins>
            <w:ins w:id="1791" w:author="罗嫔嬛" w:date="2022-12-19T11:46:26Z">
              <w:r>
                <w:rPr>
                  <w:rFonts w:hint="eastAsia" w:ascii="Times New Roman" w:hAnsi="Times New Roman" w:eastAsia="仿宋_GB2312" w:cs="Times New Roman"/>
                  <w:sz w:val="28"/>
                  <w:szCs w:val="28"/>
                  <w:lang w:val="en-US" w:eastAsia="zh-CN"/>
                </w:rPr>
                <w:t xml:space="preserve">  </w:t>
              </w:r>
            </w:ins>
            <w:r>
              <w:rPr>
                <w:rFonts w:ascii="Times New Roman" w:hAnsi="Times New Roman" w:eastAsia="仿宋_GB2312" w:cs="Times New Roman"/>
                <w:sz w:val="28"/>
                <w:szCs w:val="28"/>
                <w:rPrChange w:id="1792" w:author="罗嫔嬛" w:date="2022-12-19T11:45:49Z">
                  <w:rPr>
                    <w:rFonts w:ascii="Times New Roman" w:hAnsi="Times New Roman" w:eastAsia="仿宋_GB2312"/>
                    <w:sz w:val="28"/>
                    <w:szCs w:val="28"/>
                  </w:rPr>
                </w:rPrChange>
              </w:rPr>
              <w:t>月</w:t>
            </w:r>
            <w:ins w:id="1793" w:author="罗嫔嬛" w:date="2022-12-19T11:46:26Z">
              <w:r>
                <w:rPr>
                  <w:rFonts w:hint="eastAsia" w:ascii="Times New Roman" w:hAnsi="Times New Roman" w:eastAsia="仿宋_GB2312" w:cs="Times New Roman"/>
                  <w:sz w:val="28"/>
                  <w:szCs w:val="28"/>
                  <w:lang w:val="en-US" w:eastAsia="zh-CN"/>
                </w:rPr>
                <w:t xml:space="preserve"> </w:t>
              </w:r>
            </w:ins>
            <w:ins w:id="1794" w:author="罗嫔嬛" w:date="2022-12-19T11:46:27Z">
              <w:r>
                <w:rPr>
                  <w:rFonts w:hint="eastAsia" w:ascii="Times New Roman" w:hAnsi="Times New Roman" w:eastAsia="仿宋_GB2312" w:cs="Times New Roman"/>
                  <w:sz w:val="28"/>
                  <w:szCs w:val="28"/>
                  <w:lang w:val="en-US" w:eastAsia="zh-CN"/>
                </w:rPr>
                <w:t xml:space="preserve"> </w:t>
              </w:r>
            </w:ins>
            <w:ins w:id="1795" w:author="罗嫔嬛" w:date="2022-12-19T11:46:30Z">
              <w:r>
                <w:rPr>
                  <w:rFonts w:hint="eastAsia" w:ascii="Times New Roman" w:hAnsi="Times New Roman" w:eastAsia="仿宋_GB2312" w:cs="Times New Roman"/>
                  <w:sz w:val="28"/>
                  <w:szCs w:val="28"/>
                  <w:lang w:val="en-US" w:eastAsia="zh-CN"/>
                </w:rPr>
                <w:t xml:space="preserve"> </w:t>
              </w:r>
            </w:ins>
            <w:r>
              <w:rPr>
                <w:rFonts w:ascii="Times New Roman" w:hAnsi="Times New Roman" w:eastAsia="仿宋_GB2312" w:cs="Times New Roman"/>
                <w:sz w:val="28"/>
                <w:szCs w:val="28"/>
                <w:rPrChange w:id="1796" w:author="罗嫔嬛" w:date="2022-12-19T11:45:49Z">
                  <w:rPr>
                    <w:rFonts w:ascii="Times New Roman" w:hAnsi="Times New Roman" w:eastAsia="仿宋_GB2312"/>
                    <w:sz w:val="28"/>
                    <w:szCs w:val="28"/>
                  </w:rPr>
                </w:rPrChang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97" w:author="罗嫔嬛" w:date="2022-12-19T11:47: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20" w:hRule="atLeast"/>
          <w:jc w:val="center"/>
          <w:trPrChange w:id="1797" w:author="罗嫔嬛" w:date="2022-12-19T11:47:01Z">
            <w:trPr>
              <w:trHeight w:val="3627" w:hRule="atLeast"/>
              <w:jc w:val="center"/>
            </w:trPr>
          </w:trPrChange>
        </w:trPr>
        <w:tc>
          <w:tcPr>
            <w:tcW w:w="3053" w:type="dxa"/>
            <w:noWrap/>
            <w:vAlign w:val="center"/>
            <w:tcPrChange w:id="1798" w:author="罗嫔嬛" w:date="2022-12-19T11:47:01Z">
              <w:tcPr>
                <w:tcW w:w="3053" w:type="dxa"/>
                <w:noWrap/>
                <w:vAlign w:val="center"/>
              </w:tcPr>
            </w:tcPrChange>
          </w:tcPr>
          <w:p>
            <w:pPr>
              <w:jc w:val="center"/>
              <w:rPr>
                <w:rFonts w:ascii="Times New Roman" w:hAnsi="Times New Roman" w:eastAsia="仿宋_GB2312" w:cs="Times New Roman"/>
                <w:sz w:val="28"/>
                <w:szCs w:val="28"/>
                <w:rPrChange w:id="1799" w:author="罗嫔嬛" w:date="2022-12-19T11:45:49Z">
                  <w:rPr>
                    <w:rFonts w:ascii="Times New Roman" w:hAnsi="Times New Roman" w:eastAsia="仿宋_GB2312"/>
                    <w:sz w:val="28"/>
                    <w:szCs w:val="28"/>
                  </w:rPr>
                </w:rPrChange>
              </w:rPr>
            </w:pPr>
            <w:r>
              <w:rPr>
                <w:rFonts w:ascii="Times New Roman" w:hAnsi="Times New Roman" w:eastAsia="仿宋_GB2312" w:cs="Times New Roman"/>
                <w:sz w:val="28"/>
                <w:szCs w:val="28"/>
                <w:rPrChange w:id="1800" w:author="罗嫔嬛" w:date="2022-12-19T11:45:49Z">
                  <w:rPr>
                    <w:rFonts w:ascii="Times New Roman" w:hAnsi="Times New Roman" w:eastAsia="仿宋_GB2312"/>
                    <w:sz w:val="28"/>
                    <w:szCs w:val="28"/>
                  </w:rPr>
                </w:rPrChange>
              </w:rPr>
              <w:t>专家组评审</w:t>
            </w:r>
          </w:p>
          <w:p>
            <w:pPr>
              <w:jc w:val="center"/>
              <w:rPr>
                <w:rFonts w:ascii="Times New Roman" w:hAnsi="Times New Roman" w:eastAsia="仿宋_GB2312" w:cs="Times New Roman"/>
                <w:sz w:val="28"/>
                <w:szCs w:val="28"/>
                <w:rPrChange w:id="1801" w:author="罗嫔嬛" w:date="2022-12-19T11:45:49Z">
                  <w:rPr>
                    <w:rFonts w:ascii="Times New Roman" w:hAnsi="Times New Roman" w:eastAsia="仿宋_GB2312"/>
                    <w:sz w:val="28"/>
                    <w:szCs w:val="28"/>
                  </w:rPr>
                </w:rPrChange>
              </w:rPr>
            </w:pPr>
            <w:r>
              <w:rPr>
                <w:rFonts w:ascii="Times New Roman" w:hAnsi="Times New Roman" w:eastAsia="仿宋_GB2312" w:cs="Times New Roman"/>
                <w:sz w:val="28"/>
                <w:szCs w:val="28"/>
                <w:rPrChange w:id="1802" w:author="罗嫔嬛" w:date="2022-12-19T11:45:49Z">
                  <w:rPr>
                    <w:rFonts w:ascii="Times New Roman" w:hAnsi="Times New Roman" w:eastAsia="仿宋_GB2312"/>
                    <w:sz w:val="28"/>
                    <w:szCs w:val="28"/>
                  </w:rPr>
                </w:rPrChange>
              </w:rPr>
              <w:t>意   见</w:t>
            </w:r>
          </w:p>
        </w:tc>
        <w:tc>
          <w:tcPr>
            <w:tcW w:w="6303" w:type="dxa"/>
            <w:noWrap/>
            <w:tcPrChange w:id="1803" w:author="罗嫔嬛" w:date="2022-12-19T11:47:01Z">
              <w:tcPr>
                <w:tcW w:w="6303" w:type="dxa"/>
                <w:noWrap/>
              </w:tcPr>
            </w:tcPrChange>
          </w:tcPr>
          <w:p>
            <w:pPr>
              <w:ind w:firstLine="2840" w:firstLineChars="1000"/>
              <w:rPr>
                <w:rFonts w:ascii="Times New Roman" w:hAnsi="Times New Roman" w:eastAsia="仿宋_GB2312" w:cs="Times New Roman"/>
                <w:sz w:val="28"/>
                <w:szCs w:val="28"/>
                <w:rPrChange w:id="1804" w:author="罗嫔嬛" w:date="2022-12-19T11:45:49Z">
                  <w:rPr>
                    <w:rFonts w:ascii="Times New Roman" w:hAnsi="Times New Roman" w:eastAsia="仿宋_GB2312"/>
                    <w:sz w:val="28"/>
                    <w:szCs w:val="28"/>
                  </w:rPr>
                </w:rPrChange>
              </w:rPr>
            </w:pPr>
          </w:p>
          <w:p>
            <w:pPr>
              <w:ind w:firstLine="2840" w:firstLineChars="1000"/>
              <w:rPr>
                <w:ins w:id="1805" w:author="罗嫔嬛" w:date="2022-12-19T11:46:39Z"/>
                <w:rFonts w:ascii="Times New Roman" w:hAnsi="Times New Roman" w:eastAsia="仿宋_GB2312" w:cs="Times New Roman"/>
                <w:sz w:val="28"/>
                <w:szCs w:val="28"/>
              </w:rPr>
            </w:pPr>
          </w:p>
          <w:p>
            <w:pPr>
              <w:ind w:firstLine="2840" w:firstLineChars="1000"/>
              <w:rPr>
                <w:rFonts w:ascii="Times New Roman" w:hAnsi="Times New Roman" w:eastAsia="仿宋_GB2312" w:cs="Times New Roman"/>
                <w:sz w:val="28"/>
                <w:szCs w:val="28"/>
                <w:rPrChange w:id="1806" w:author="罗嫔嬛" w:date="2022-12-19T11:45:49Z">
                  <w:rPr>
                    <w:rFonts w:ascii="Times New Roman" w:hAnsi="Times New Roman" w:eastAsia="仿宋_GB2312"/>
                    <w:sz w:val="28"/>
                    <w:szCs w:val="28"/>
                  </w:rPr>
                </w:rPrChange>
              </w:rPr>
            </w:pPr>
          </w:p>
          <w:p>
            <w:pPr>
              <w:ind w:firstLine="2982" w:firstLineChars="1050"/>
              <w:rPr>
                <w:rFonts w:ascii="Times New Roman" w:hAnsi="Times New Roman" w:eastAsia="仿宋_GB2312" w:cs="Times New Roman"/>
                <w:sz w:val="28"/>
                <w:szCs w:val="28"/>
                <w:rPrChange w:id="1807" w:author="罗嫔嬛" w:date="2022-12-19T11:45:49Z">
                  <w:rPr>
                    <w:rFonts w:ascii="Times New Roman" w:hAnsi="Times New Roman" w:eastAsia="仿宋_GB2312"/>
                    <w:sz w:val="28"/>
                    <w:szCs w:val="28"/>
                  </w:rPr>
                </w:rPrChange>
              </w:rPr>
            </w:pPr>
            <w:r>
              <w:rPr>
                <w:rFonts w:ascii="Times New Roman" w:hAnsi="Times New Roman" w:eastAsia="仿宋_GB2312" w:cs="Times New Roman"/>
                <w:sz w:val="28"/>
                <w:szCs w:val="28"/>
                <w:rPrChange w:id="1808" w:author="罗嫔嬛" w:date="2022-12-19T11:45:49Z">
                  <w:rPr>
                    <w:rFonts w:ascii="Times New Roman" w:hAnsi="Times New Roman" w:eastAsia="仿宋_GB2312"/>
                    <w:sz w:val="28"/>
                    <w:szCs w:val="28"/>
                  </w:rPr>
                </w:rPrChange>
              </w:rPr>
              <w:t>（盖章）</w:t>
            </w:r>
          </w:p>
          <w:p>
            <w:pPr>
              <w:jc w:val="right"/>
              <w:rPr>
                <w:rFonts w:ascii="Times New Roman" w:hAnsi="Times New Roman" w:eastAsia="仿宋_GB2312" w:cs="Times New Roman"/>
                <w:sz w:val="28"/>
                <w:szCs w:val="28"/>
                <w:rPrChange w:id="1810" w:author="罗嫔嬛" w:date="2022-12-19T11:45:49Z">
                  <w:rPr>
                    <w:rFonts w:ascii="Times New Roman" w:hAnsi="Times New Roman" w:eastAsia="仿宋_GB2312"/>
                    <w:sz w:val="28"/>
                    <w:szCs w:val="28"/>
                  </w:rPr>
                </w:rPrChange>
              </w:rPr>
              <w:pPrChange w:id="1809" w:author="罗嫔嬛" w:date="2022-12-19T11:46:34Z">
                <w:pPr/>
              </w:pPrChange>
            </w:pPr>
            <w:r>
              <w:rPr>
                <w:rFonts w:ascii="Times New Roman" w:hAnsi="Times New Roman" w:eastAsia="仿宋_GB2312" w:cs="Times New Roman"/>
                <w:sz w:val="28"/>
                <w:szCs w:val="28"/>
                <w:rPrChange w:id="1811" w:author="罗嫔嬛" w:date="2022-12-19T11:45:49Z">
                  <w:rPr>
                    <w:rFonts w:ascii="Times New Roman" w:hAnsi="Times New Roman" w:eastAsia="仿宋_GB2312"/>
                    <w:sz w:val="28"/>
                    <w:szCs w:val="28"/>
                  </w:rPr>
                </w:rPrChange>
              </w:rPr>
              <w:t>年</w:t>
            </w:r>
            <w:ins w:id="1812" w:author="罗嫔嬛" w:date="2022-12-19T11:46:32Z">
              <w:r>
                <w:rPr>
                  <w:rFonts w:hint="eastAsia" w:ascii="Times New Roman" w:hAnsi="Times New Roman" w:eastAsia="仿宋_GB2312" w:cs="Times New Roman"/>
                  <w:sz w:val="28"/>
                  <w:szCs w:val="28"/>
                  <w:lang w:val="en-US" w:eastAsia="zh-CN"/>
                </w:rPr>
                <w:t xml:space="preserve"> </w:t>
              </w:r>
            </w:ins>
            <w:ins w:id="1813" w:author="罗嫔嬛" w:date="2022-12-19T11:46:35Z">
              <w:r>
                <w:rPr>
                  <w:rFonts w:hint="eastAsia" w:ascii="Times New Roman" w:hAnsi="Times New Roman" w:eastAsia="仿宋_GB2312" w:cs="Times New Roman"/>
                  <w:sz w:val="28"/>
                  <w:szCs w:val="28"/>
                  <w:lang w:val="en-US" w:eastAsia="zh-CN"/>
                </w:rPr>
                <w:t xml:space="preserve"> </w:t>
              </w:r>
            </w:ins>
            <w:ins w:id="1814" w:author="罗嫔嬛" w:date="2022-12-19T11:46:32Z">
              <w:r>
                <w:rPr>
                  <w:rFonts w:hint="eastAsia" w:ascii="Times New Roman" w:hAnsi="Times New Roman" w:eastAsia="仿宋_GB2312" w:cs="Times New Roman"/>
                  <w:sz w:val="28"/>
                  <w:szCs w:val="28"/>
                  <w:lang w:val="en-US" w:eastAsia="zh-CN"/>
                </w:rPr>
                <w:t xml:space="preserve"> </w:t>
              </w:r>
            </w:ins>
            <w:r>
              <w:rPr>
                <w:rFonts w:ascii="Times New Roman" w:hAnsi="Times New Roman" w:eastAsia="仿宋_GB2312" w:cs="Times New Roman"/>
                <w:sz w:val="28"/>
                <w:szCs w:val="28"/>
                <w:rPrChange w:id="1815" w:author="罗嫔嬛" w:date="2022-12-19T11:45:49Z">
                  <w:rPr>
                    <w:rFonts w:ascii="Times New Roman" w:hAnsi="Times New Roman" w:eastAsia="仿宋_GB2312"/>
                    <w:sz w:val="28"/>
                    <w:szCs w:val="28"/>
                  </w:rPr>
                </w:rPrChange>
              </w:rPr>
              <w:t>月</w:t>
            </w:r>
            <w:ins w:id="1816" w:author="罗嫔嬛" w:date="2022-12-19T11:46:32Z">
              <w:r>
                <w:rPr>
                  <w:rFonts w:hint="eastAsia" w:ascii="Times New Roman" w:hAnsi="Times New Roman" w:eastAsia="仿宋_GB2312" w:cs="Times New Roman"/>
                  <w:sz w:val="28"/>
                  <w:szCs w:val="28"/>
                  <w:lang w:val="en-US" w:eastAsia="zh-CN"/>
                </w:rPr>
                <w:t xml:space="preserve"> </w:t>
              </w:r>
            </w:ins>
            <w:ins w:id="1817" w:author="罗嫔嬛" w:date="2022-12-19T11:46:36Z">
              <w:r>
                <w:rPr>
                  <w:rFonts w:hint="eastAsia" w:ascii="Times New Roman" w:hAnsi="Times New Roman" w:eastAsia="仿宋_GB2312" w:cs="Times New Roman"/>
                  <w:sz w:val="28"/>
                  <w:szCs w:val="28"/>
                  <w:lang w:val="en-US" w:eastAsia="zh-CN"/>
                </w:rPr>
                <w:t xml:space="preserve"> </w:t>
              </w:r>
            </w:ins>
            <w:ins w:id="1818" w:author="罗嫔嬛" w:date="2022-12-19T11:46:33Z">
              <w:r>
                <w:rPr>
                  <w:rFonts w:hint="eastAsia" w:ascii="Times New Roman" w:hAnsi="Times New Roman" w:eastAsia="仿宋_GB2312" w:cs="Times New Roman"/>
                  <w:sz w:val="28"/>
                  <w:szCs w:val="28"/>
                  <w:lang w:val="en-US" w:eastAsia="zh-CN"/>
                </w:rPr>
                <w:t xml:space="preserve"> </w:t>
              </w:r>
            </w:ins>
            <w:r>
              <w:rPr>
                <w:rFonts w:ascii="Times New Roman" w:hAnsi="Times New Roman" w:eastAsia="仿宋_GB2312" w:cs="Times New Roman"/>
                <w:sz w:val="28"/>
                <w:szCs w:val="28"/>
                <w:rPrChange w:id="1819" w:author="罗嫔嬛" w:date="2022-12-19T11:45:49Z">
                  <w:rPr>
                    <w:rFonts w:ascii="Times New Roman" w:hAnsi="Times New Roman" w:eastAsia="仿宋_GB2312"/>
                    <w:sz w:val="28"/>
                    <w:szCs w:val="28"/>
                  </w:rPr>
                </w:rPrChang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20" w:author="罗嫔嬛" w:date="2022-12-19T11:47: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20" w:hRule="atLeast"/>
          <w:jc w:val="center"/>
          <w:trPrChange w:id="1820" w:author="罗嫔嬛" w:date="2022-12-19T11:47:01Z">
            <w:trPr>
              <w:trHeight w:val="3466" w:hRule="atLeast"/>
              <w:jc w:val="center"/>
            </w:trPr>
          </w:trPrChange>
        </w:trPr>
        <w:tc>
          <w:tcPr>
            <w:tcW w:w="3053" w:type="dxa"/>
            <w:noWrap/>
            <w:vAlign w:val="center"/>
            <w:tcPrChange w:id="1821" w:author="罗嫔嬛" w:date="2022-12-19T11:47:01Z">
              <w:tcPr>
                <w:tcW w:w="3053" w:type="dxa"/>
                <w:noWrap/>
                <w:vAlign w:val="center"/>
              </w:tcPr>
            </w:tcPrChange>
          </w:tcPr>
          <w:p>
            <w:pPr>
              <w:jc w:val="center"/>
              <w:rPr>
                <w:rFonts w:ascii="Times New Roman" w:hAnsi="Times New Roman" w:eastAsia="仿宋_GB2312" w:cs="Times New Roman"/>
                <w:sz w:val="28"/>
                <w:szCs w:val="28"/>
                <w:rPrChange w:id="1822" w:author="罗嫔嬛" w:date="2022-12-19T11:45:49Z">
                  <w:rPr>
                    <w:rFonts w:ascii="Times New Roman" w:hAnsi="Times New Roman" w:eastAsia="仿宋_GB2312"/>
                    <w:sz w:val="28"/>
                    <w:szCs w:val="28"/>
                  </w:rPr>
                </w:rPrChange>
              </w:rPr>
            </w:pPr>
            <w:r>
              <w:rPr>
                <w:rFonts w:ascii="Times New Roman" w:hAnsi="Times New Roman" w:eastAsia="仿宋_GB2312" w:cs="Times New Roman"/>
                <w:sz w:val="28"/>
                <w:szCs w:val="28"/>
                <w:rPrChange w:id="1823" w:author="罗嫔嬛" w:date="2022-12-19T11:45:49Z">
                  <w:rPr>
                    <w:rFonts w:ascii="Times New Roman" w:hAnsi="Times New Roman" w:eastAsia="仿宋_GB2312"/>
                    <w:sz w:val="28"/>
                    <w:szCs w:val="28"/>
                  </w:rPr>
                </w:rPrChange>
              </w:rPr>
              <w:t>省教育厅审定</w:t>
            </w:r>
          </w:p>
          <w:p>
            <w:pPr>
              <w:jc w:val="center"/>
              <w:rPr>
                <w:rFonts w:ascii="Times New Roman" w:hAnsi="Times New Roman" w:eastAsia="仿宋_GB2312" w:cs="Times New Roman"/>
                <w:sz w:val="28"/>
                <w:szCs w:val="28"/>
                <w:rPrChange w:id="1824" w:author="罗嫔嬛" w:date="2022-12-19T11:45:49Z">
                  <w:rPr>
                    <w:rFonts w:ascii="Times New Roman" w:hAnsi="Times New Roman" w:eastAsia="仿宋_GB2312"/>
                    <w:sz w:val="28"/>
                    <w:szCs w:val="28"/>
                  </w:rPr>
                </w:rPrChange>
              </w:rPr>
            </w:pPr>
            <w:r>
              <w:rPr>
                <w:rFonts w:ascii="Times New Roman" w:hAnsi="Times New Roman" w:eastAsia="仿宋_GB2312" w:cs="Times New Roman"/>
                <w:sz w:val="28"/>
                <w:szCs w:val="28"/>
                <w:rPrChange w:id="1825" w:author="罗嫔嬛" w:date="2022-12-19T11:45:49Z">
                  <w:rPr>
                    <w:rFonts w:ascii="Times New Roman" w:hAnsi="Times New Roman" w:eastAsia="仿宋_GB2312"/>
                    <w:sz w:val="28"/>
                    <w:szCs w:val="28"/>
                  </w:rPr>
                </w:rPrChange>
              </w:rPr>
              <w:t>意   见</w:t>
            </w:r>
          </w:p>
        </w:tc>
        <w:tc>
          <w:tcPr>
            <w:tcW w:w="6303" w:type="dxa"/>
            <w:noWrap/>
            <w:tcPrChange w:id="1826" w:author="罗嫔嬛" w:date="2022-12-19T11:47:01Z">
              <w:tcPr>
                <w:tcW w:w="6303" w:type="dxa"/>
                <w:noWrap/>
              </w:tcPr>
            </w:tcPrChange>
          </w:tcPr>
          <w:p>
            <w:pPr>
              <w:rPr>
                <w:rFonts w:ascii="Times New Roman" w:hAnsi="Times New Roman" w:eastAsia="仿宋_GB2312" w:cs="Times New Roman"/>
                <w:sz w:val="28"/>
                <w:szCs w:val="28"/>
                <w:rPrChange w:id="1827" w:author="罗嫔嬛" w:date="2022-12-19T11:45:49Z">
                  <w:rPr>
                    <w:rFonts w:ascii="Times New Roman" w:hAnsi="Times New Roman" w:eastAsia="仿宋_GB2312"/>
                    <w:sz w:val="28"/>
                    <w:szCs w:val="28"/>
                  </w:rPr>
                </w:rPrChange>
              </w:rPr>
            </w:pPr>
          </w:p>
          <w:p>
            <w:pPr>
              <w:rPr>
                <w:ins w:id="1828" w:author="罗嫔嬛" w:date="2022-12-19T11:46:51Z"/>
                <w:rFonts w:ascii="Times New Roman" w:hAnsi="Times New Roman" w:eastAsia="仿宋_GB2312" w:cs="Times New Roman"/>
                <w:sz w:val="28"/>
                <w:szCs w:val="28"/>
              </w:rPr>
            </w:pPr>
          </w:p>
          <w:p>
            <w:pPr>
              <w:rPr>
                <w:rFonts w:ascii="Times New Roman" w:hAnsi="Times New Roman" w:eastAsia="仿宋_GB2312" w:cs="Times New Roman"/>
                <w:sz w:val="28"/>
                <w:szCs w:val="28"/>
                <w:rPrChange w:id="1829" w:author="罗嫔嬛" w:date="2022-12-19T11:45:49Z">
                  <w:rPr>
                    <w:rFonts w:ascii="Times New Roman" w:hAnsi="Times New Roman" w:eastAsia="仿宋_GB2312"/>
                    <w:sz w:val="28"/>
                    <w:szCs w:val="28"/>
                  </w:rPr>
                </w:rPrChange>
              </w:rPr>
            </w:pPr>
          </w:p>
          <w:p>
            <w:pPr>
              <w:ind w:firstLine="2982" w:firstLineChars="1050"/>
              <w:rPr>
                <w:rFonts w:ascii="Times New Roman" w:hAnsi="Times New Roman" w:eastAsia="仿宋_GB2312" w:cs="Times New Roman"/>
                <w:sz w:val="28"/>
                <w:szCs w:val="28"/>
                <w:rPrChange w:id="1830" w:author="罗嫔嬛" w:date="2022-12-19T11:45:49Z">
                  <w:rPr>
                    <w:rFonts w:ascii="Times New Roman" w:hAnsi="Times New Roman" w:eastAsia="仿宋_GB2312"/>
                    <w:sz w:val="28"/>
                    <w:szCs w:val="28"/>
                  </w:rPr>
                </w:rPrChange>
              </w:rPr>
            </w:pPr>
            <w:r>
              <w:rPr>
                <w:rFonts w:ascii="Times New Roman" w:hAnsi="Times New Roman" w:eastAsia="仿宋_GB2312" w:cs="Times New Roman"/>
                <w:sz w:val="28"/>
                <w:szCs w:val="28"/>
                <w:rPrChange w:id="1831" w:author="罗嫔嬛" w:date="2022-12-19T11:45:49Z">
                  <w:rPr>
                    <w:rFonts w:ascii="Times New Roman" w:hAnsi="Times New Roman" w:eastAsia="仿宋_GB2312"/>
                    <w:sz w:val="28"/>
                    <w:szCs w:val="28"/>
                  </w:rPr>
                </w:rPrChange>
              </w:rPr>
              <w:t>（盖章）</w:t>
            </w:r>
          </w:p>
          <w:p>
            <w:pPr>
              <w:jc w:val="right"/>
              <w:rPr>
                <w:rFonts w:ascii="Times New Roman" w:hAnsi="Times New Roman" w:eastAsia="仿宋_GB2312" w:cs="Times New Roman"/>
                <w:sz w:val="28"/>
                <w:szCs w:val="28"/>
                <w:rPrChange w:id="1833" w:author="罗嫔嬛" w:date="2022-12-19T11:45:49Z">
                  <w:rPr>
                    <w:rFonts w:ascii="Times New Roman" w:hAnsi="Times New Roman" w:eastAsia="仿宋_GB2312"/>
                    <w:sz w:val="28"/>
                    <w:szCs w:val="28"/>
                  </w:rPr>
                </w:rPrChange>
              </w:rPr>
              <w:pPrChange w:id="1832" w:author="罗嫔嬛" w:date="2022-12-19T11:46:49Z">
                <w:pPr/>
              </w:pPrChange>
            </w:pPr>
            <w:r>
              <w:rPr>
                <w:rFonts w:ascii="Times New Roman" w:hAnsi="Times New Roman" w:eastAsia="仿宋_GB2312" w:cs="Times New Roman"/>
                <w:sz w:val="28"/>
                <w:szCs w:val="28"/>
                <w:rPrChange w:id="1834" w:author="罗嫔嬛" w:date="2022-12-19T11:45:49Z">
                  <w:rPr>
                    <w:rFonts w:ascii="Times New Roman" w:hAnsi="Times New Roman" w:eastAsia="仿宋_GB2312"/>
                    <w:sz w:val="28"/>
                    <w:szCs w:val="28"/>
                  </w:rPr>
                </w:rPrChange>
              </w:rPr>
              <w:t>年</w:t>
            </w:r>
            <w:ins w:id="1835" w:author="罗嫔嬛" w:date="2022-12-19T11:46:46Z">
              <w:r>
                <w:rPr>
                  <w:rFonts w:hint="eastAsia" w:ascii="Times New Roman" w:hAnsi="Times New Roman" w:eastAsia="仿宋_GB2312" w:cs="Times New Roman"/>
                  <w:sz w:val="28"/>
                  <w:szCs w:val="28"/>
                  <w:lang w:val="en-US" w:eastAsia="zh-CN"/>
                </w:rPr>
                <w:t xml:space="preserve">   </w:t>
              </w:r>
            </w:ins>
            <w:r>
              <w:rPr>
                <w:rFonts w:ascii="Times New Roman" w:hAnsi="Times New Roman" w:eastAsia="仿宋_GB2312" w:cs="Times New Roman"/>
                <w:sz w:val="28"/>
                <w:szCs w:val="28"/>
                <w:rPrChange w:id="1836" w:author="罗嫔嬛" w:date="2022-12-19T11:45:49Z">
                  <w:rPr>
                    <w:rFonts w:ascii="Times New Roman" w:hAnsi="Times New Roman" w:eastAsia="仿宋_GB2312"/>
                    <w:sz w:val="28"/>
                    <w:szCs w:val="28"/>
                  </w:rPr>
                </w:rPrChange>
              </w:rPr>
              <w:t>月</w:t>
            </w:r>
            <w:ins w:id="1837" w:author="罗嫔嬛" w:date="2022-12-19T11:46:47Z">
              <w:r>
                <w:rPr>
                  <w:rFonts w:hint="eastAsia" w:ascii="Times New Roman" w:hAnsi="Times New Roman" w:eastAsia="仿宋_GB2312" w:cs="Times New Roman"/>
                  <w:sz w:val="28"/>
                  <w:szCs w:val="28"/>
                  <w:lang w:val="en-US" w:eastAsia="zh-CN"/>
                </w:rPr>
                <w:t xml:space="preserve">  </w:t>
              </w:r>
            </w:ins>
            <w:ins w:id="1838" w:author="罗嫔嬛" w:date="2022-12-19T11:46:48Z">
              <w:r>
                <w:rPr>
                  <w:rFonts w:hint="eastAsia" w:ascii="Times New Roman" w:hAnsi="Times New Roman" w:eastAsia="仿宋_GB2312" w:cs="Times New Roman"/>
                  <w:sz w:val="28"/>
                  <w:szCs w:val="28"/>
                  <w:lang w:val="en-US" w:eastAsia="zh-CN"/>
                </w:rPr>
                <w:t xml:space="preserve"> </w:t>
              </w:r>
            </w:ins>
            <w:r>
              <w:rPr>
                <w:rFonts w:ascii="Times New Roman" w:hAnsi="Times New Roman" w:eastAsia="仿宋_GB2312" w:cs="Times New Roman"/>
                <w:sz w:val="28"/>
                <w:szCs w:val="28"/>
                <w:rPrChange w:id="1839" w:author="罗嫔嬛" w:date="2022-12-19T11:45:49Z">
                  <w:rPr>
                    <w:rFonts w:ascii="Times New Roman" w:hAnsi="Times New Roman" w:eastAsia="仿宋_GB2312"/>
                    <w:sz w:val="28"/>
                    <w:szCs w:val="28"/>
                  </w:rPr>
                </w:rPrChange>
              </w:rPr>
              <w:t>日</w:t>
            </w:r>
          </w:p>
        </w:tc>
      </w:tr>
    </w:tbl>
    <w:p>
      <w:pPr>
        <w:spacing w:line="20" w:lineRule="exact"/>
        <w:rPr>
          <w:rFonts w:ascii="Times New Roman" w:hAnsi="Times New Roman" w:cs="Times New Roman"/>
          <w:rPrChange w:id="1840" w:author="罗嫔嬛" w:date="2022-12-19T11:45:49Z">
            <w:rPr>
              <w:rFonts w:ascii="Times New Roman" w:hAnsi="Times New Roman"/>
            </w:rPr>
          </w:rPrChange>
        </w:rPr>
      </w:pPr>
    </w:p>
    <w:p>
      <w:pPr>
        <w:spacing w:line="600" w:lineRule="exact"/>
        <w:rPr>
          <w:rFonts w:ascii="Times New Roman" w:hAnsi="Times New Roman" w:eastAsia="仿宋_GB2312" w:cs="Times New Roman"/>
          <w:sz w:val="32"/>
          <w:szCs w:val="32"/>
          <w:rPrChange w:id="1841" w:author="罗嫔嬛" w:date="2022-12-19T11:45:49Z">
            <w:rPr>
              <w:rFonts w:ascii="仿宋_GB2312" w:eastAsia="仿宋_GB2312"/>
              <w:sz w:val="32"/>
              <w:szCs w:val="32"/>
            </w:rPr>
          </w:rPrChange>
        </w:rPr>
      </w:pPr>
    </w:p>
    <w:sectPr>
      <w:pgSz w:w="11906" w:h="16838"/>
      <w:pgMar w:top="1417" w:right="1701" w:bottom="1417" w:left="1418" w:header="851" w:footer="992" w:gutter="0"/>
      <w:cols w:space="0" w:num="1"/>
      <w:docGrid w:type="linesAndChars" w:linePitch="312" w:charSpace="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AB60F"/>
    <w:multiLevelType w:val="singleLevel"/>
    <w:tmpl w:val="253AB60F"/>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焱标">
    <w15:presenceInfo w15:providerId="None" w15:userId="罗焱标"/>
  </w15:person>
  <w15:person w15:author="罗嫔嬛">
    <w15:presenceInfo w15:providerId="None" w15:userId="罗嫔嬛"/>
  </w15:person>
  <w15:person w15:author="崔恒源">
    <w15:presenceInfo w15:providerId="None" w15:userId="崔恒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trackRevisions w:val="1"/>
  <w:documentProtection w:edit="trackedChanges" w:enforcement="1"/>
  <w:defaultTabStop w:val="420"/>
  <w:drawingGridHorizontalSpacing w:val="107"/>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MGY1ZGQ3ZGY2ZTUyZGQ4NTZlYTNkMGNhYmYwZGQifQ=="/>
  </w:docVars>
  <w:rsids>
    <w:rsidRoot w:val="00DC1908"/>
    <w:rsid w:val="000005FB"/>
    <w:rsid w:val="0000638B"/>
    <w:rsid w:val="0002147A"/>
    <w:rsid w:val="00072854"/>
    <w:rsid w:val="00081FAF"/>
    <w:rsid w:val="000959F2"/>
    <w:rsid w:val="000A15A2"/>
    <w:rsid w:val="00151E01"/>
    <w:rsid w:val="00152CDC"/>
    <w:rsid w:val="00191AA6"/>
    <w:rsid w:val="001F3F41"/>
    <w:rsid w:val="00212086"/>
    <w:rsid w:val="00215B2B"/>
    <w:rsid w:val="00246EE5"/>
    <w:rsid w:val="0029569E"/>
    <w:rsid w:val="00295E8D"/>
    <w:rsid w:val="002B76FF"/>
    <w:rsid w:val="002D3740"/>
    <w:rsid w:val="00304886"/>
    <w:rsid w:val="00332020"/>
    <w:rsid w:val="003402B9"/>
    <w:rsid w:val="00371416"/>
    <w:rsid w:val="00375039"/>
    <w:rsid w:val="0039380D"/>
    <w:rsid w:val="003A3083"/>
    <w:rsid w:val="003C0A11"/>
    <w:rsid w:val="003C140B"/>
    <w:rsid w:val="004427BF"/>
    <w:rsid w:val="00465889"/>
    <w:rsid w:val="00486741"/>
    <w:rsid w:val="004A6C52"/>
    <w:rsid w:val="004C47A7"/>
    <w:rsid w:val="004E48E3"/>
    <w:rsid w:val="004F5F2E"/>
    <w:rsid w:val="00510C66"/>
    <w:rsid w:val="00523F61"/>
    <w:rsid w:val="005334DB"/>
    <w:rsid w:val="00576E4B"/>
    <w:rsid w:val="005B19BB"/>
    <w:rsid w:val="005D0FE9"/>
    <w:rsid w:val="005F7225"/>
    <w:rsid w:val="006113D0"/>
    <w:rsid w:val="0061481B"/>
    <w:rsid w:val="006359DC"/>
    <w:rsid w:val="00637CEF"/>
    <w:rsid w:val="00667D23"/>
    <w:rsid w:val="006E32BC"/>
    <w:rsid w:val="007269B3"/>
    <w:rsid w:val="00741620"/>
    <w:rsid w:val="00747127"/>
    <w:rsid w:val="00761803"/>
    <w:rsid w:val="0076674A"/>
    <w:rsid w:val="007C6B5B"/>
    <w:rsid w:val="007D7729"/>
    <w:rsid w:val="007E5B4B"/>
    <w:rsid w:val="008005E5"/>
    <w:rsid w:val="008812B5"/>
    <w:rsid w:val="00893EA2"/>
    <w:rsid w:val="008F4BBF"/>
    <w:rsid w:val="00927270"/>
    <w:rsid w:val="009434FF"/>
    <w:rsid w:val="009B21FC"/>
    <w:rsid w:val="009B3350"/>
    <w:rsid w:val="009C2D26"/>
    <w:rsid w:val="009F343A"/>
    <w:rsid w:val="00A1457A"/>
    <w:rsid w:val="00A23A6F"/>
    <w:rsid w:val="00A41FE8"/>
    <w:rsid w:val="00AA1CD2"/>
    <w:rsid w:val="00AF6EE5"/>
    <w:rsid w:val="00B527C7"/>
    <w:rsid w:val="00B747F0"/>
    <w:rsid w:val="00B812DE"/>
    <w:rsid w:val="00BA05D5"/>
    <w:rsid w:val="00C34BDA"/>
    <w:rsid w:val="00C37071"/>
    <w:rsid w:val="00C869F8"/>
    <w:rsid w:val="00CF3323"/>
    <w:rsid w:val="00D03A11"/>
    <w:rsid w:val="00D21382"/>
    <w:rsid w:val="00D93983"/>
    <w:rsid w:val="00D95FE4"/>
    <w:rsid w:val="00DC1908"/>
    <w:rsid w:val="00DC49DE"/>
    <w:rsid w:val="00DD2C12"/>
    <w:rsid w:val="00DD73B8"/>
    <w:rsid w:val="00E01885"/>
    <w:rsid w:val="00E0624C"/>
    <w:rsid w:val="00E230BB"/>
    <w:rsid w:val="00E2423B"/>
    <w:rsid w:val="00E31B3C"/>
    <w:rsid w:val="00E914D8"/>
    <w:rsid w:val="00EA76E3"/>
    <w:rsid w:val="00EF7C61"/>
    <w:rsid w:val="00F058C3"/>
    <w:rsid w:val="00F22799"/>
    <w:rsid w:val="00F22F50"/>
    <w:rsid w:val="00F3438A"/>
    <w:rsid w:val="00F528FE"/>
    <w:rsid w:val="00F64327"/>
    <w:rsid w:val="00F86CE4"/>
    <w:rsid w:val="00F909AC"/>
    <w:rsid w:val="00FA6106"/>
    <w:rsid w:val="00FD3AD2"/>
    <w:rsid w:val="00FE1725"/>
    <w:rsid w:val="04145156"/>
    <w:rsid w:val="054B5A38"/>
    <w:rsid w:val="0DDF1A07"/>
    <w:rsid w:val="1777331F"/>
    <w:rsid w:val="18E3308D"/>
    <w:rsid w:val="19DB51AB"/>
    <w:rsid w:val="1E295989"/>
    <w:rsid w:val="2AF03C8F"/>
    <w:rsid w:val="2D5B11B2"/>
    <w:rsid w:val="352E530F"/>
    <w:rsid w:val="391F4F0A"/>
    <w:rsid w:val="3A7F6B52"/>
    <w:rsid w:val="3AC84CDA"/>
    <w:rsid w:val="3F00722B"/>
    <w:rsid w:val="41DA6038"/>
    <w:rsid w:val="45D6043D"/>
    <w:rsid w:val="4A2D4613"/>
    <w:rsid w:val="4C937276"/>
    <w:rsid w:val="4D0A36B2"/>
    <w:rsid w:val="53FC2588"/>
    <w:rsid w:val="55E33EF5"/>
    <w:rsid w:val="5BF989DD"/>
    <w:rsid w:val="5DA52DEE"/>
    <w:rsid w:val="5FEFE055"/>
    <w:rsid w:val="67EC1211"/>
    <w:rsid w:val="682B40A9"/>
    <w:rsid w:val="6A243E49"/>
    <w:rsid w:val="7751293F"/>
    <w:rsid w:val="7D6FC542"/>
    <w:rsid w:val="ED210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iPriority w:val="0"/>
  </w:style>
  <w:style w:type="table" w:default="1" w:styleId="5">
    <w:name w:val="Normal Table"/>
    <w:uiPriority w:val="0"/>
    <w:tblPr>
      <w:tblCellMar>
        <w:top w:w="0" w:type="dxa"/>
        <w:left w:w="108" w:type="dxa"/>
        <w:bottom w:w="0" w:type="dxa"/>
        <w:right w:w="108" w:type="dxa"/>
      </w:tblCellMar>
    </w:tblPr>
  </w:style>
  <w:style w:type="paragraph" w:styleId="2">
    <w:name w:val="Balloon Text"/>
    <w:basedOn w:val="1"/>
    <w:link w:val="11"/>
    <w:qFormat/>
    <w:uiPriority w:val="0"/>
    <w:rPr>
      <w:rFonts w:ascii="Times New Roman" w:hAnsi="Times New Roman" w:eastAsia="仿宋_GB2312" w:cs="Times New Roman"/>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格式"/>
    <w:qFormat/>
    <w:uiPriority w:val="0"/>
    <w:pPr>
      <w:adjustRightInd w:val="0"/>
      <w:snapToGrid w:val="0"/>
      <w:spacing w:line="400" w:lineRule="atLeast"/>
      <w:ind w:firstLine="482"/>
      <w:textAlignment w:val="baseline"/>
    </w:pPr>
    <w:rPr>
      <w:rFonts w:ascii="Calibri" w:hAnsi="Calibri" w:eastAsia="宋体" w:cs="Times New Roman"/>
      <w:sz w:val="24"/>
      <w:szCs w:val="22"/>
      <w:lang w:val="en-US" w:eastAsia="zh-CN" w:bidi="ar-SA"/>
    </w:rPr>
  </w:style>
  <w:style w:type="character" w:customStyle="1" w:styleId="9">
    <w:name w:val="页眉 Char"/>
    <w:link w:val="4"/>
    <w:qFormat/>
    <w:uiPriority w:val="0"/>
    <w:rPr>
      <w:rFonts w:ascii="Times New Roman" w:hAnsi="Times New Roman" w:eastAsia="宋体" w:cs="Times New Roman"/>
      <w:sz w:val="18"/>
      <w:szCs w:val="18"/>
    </w:rPr>
  </w:style>
  <w:style w:type="character" w:customStyle="1" w:styleId="10">
    <w:name w:val="页脚 Char"/>
    <w:link w:val="3"/>
    <w:qFormat/>
    <w:uiPriority w:val="99"/>
    <w:rPr>
      <w:rFonts w:ascii="Times New Roman" w:hAnsi="Times New Roman" w:eastAsia="宋体" w:cs="Times New Roman"/>
      <w:sz w:val="18"/>
      <w:szCs w:val="18"/>
    </w:rPr>
  </w:style>
  <w:style w:type="character" w:customStyle="1" w:styleId="11">
    <w:name w:val="批注框文本 Char"/>
    <w:link w:val="2"/>
    <w:qFormat/>
    <w:uiPriority w:val="0"/>
    <w:rPr>
      <w:rFonts w:ascii="Times New Roman" w:hAnsi="Times New Roman" w:eastAsia="宋体"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 Id="rId6"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Words>
  <Characters>190</Characters>
  <Lines>30</Lines>
  <Paragraphs>8</Paragraphs>
  <TotalTime>3</TotalTime>
  <ScaleCrop>false</ScaleCrop>
  <LinksUpToDate>false</LinksUpToDate>
  <CharactersWithSpaces>274</CharactersWithSpaces>
  <Application>WPS Office_11.1.0.12980_F1E327BC-269C-435d-A152-05C5408002CA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2022-12-11T17:29:00Z</dcterms:created>
  <dc:creator>罗焱标</dc:creator>
  <lastModifiedBy>罗焱标</lastModifiedBy>
  <dcterms:modified xsi:type="dcterms:W3CDTF">2022-12-20T02:18:11Z</dcterms:modified>
  <revision>13</revision>
  <dc:title>关于立项建设2022年深化新时代教育评价改革</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0A08EA81F4B34D2E83314000F22DE862</vt:lpwstr>
  </property>
</Properties>
</file>